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AF" w:rsidRDefault="00080FAF" w:rsidP="00221EC4">
      <w:pPr>
        <w:rPr>
          <w:rFonts w:ascii="Times New Roman" w:hAnsi="Times New Roman" w:cs="Times New Roman"/>
          <w:b/>
          <w:sz w:val="24"/>
          <w:szCs w:val="24"/>
        </w:rPr>
      </w:pPr>
    </w:p>
    <w:p w:rsidR="00080FAF" w:rsidRPr="00221EC4" w:rsidRDefault="00080FAF" w:rsidP="00221EC4">
      <w:pPr>
        <w:rPr>
          <w:rFonts w:ascii="Times New Roman" w:hAnsi="Times New Roman" w:cs="Times New Roman"/>
          <w:b/>
          <w:sz w:val="24"/>
          <w:szCs w:val="24"/>
        </w:rPr>
      </w:pPr>
    </w:p>
    <w:p w:rsidR="00205220" w:rsidRPr="00221EC4" w:rsidRDefault="00205220" w:rsidP="00221EC4">
      <w:pPr>
        <w:rPr>
          <w:rFonts w:ascii="Times New Roman" w:hAnsi="Times New Roman" w:cs="Times New Roman"/>
          <w:b/>
          <w:sz w:val="24"/>
          <w:szCs w:val="24"/>
        </w:rPr>
      </w:pPr>
    </w:p>
    <w:p w:rsidR="00080FAF" w:rsidRPr="00080FAF" w:rsidRDefault="00205220" w:rsidP="00080FAF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080FAF">
        <w:rPr>
          <w:rFonts w:ascii="Times New Roman" w:hAnsi="Times New Roman" w:cs="Times New Roman"/>
          <w:b/>
          <w:sz w:val="56"/>
          <w:szCs w:val="24"/>
        </w:rPr>
        <w:t xml:space="preserve">STATUT </w:t>
      </w:r>
      <w:r w:rsidRPr="00080FAF">
        <w:rPr>
          <w:rFonts w:ascii="Times New Roman" w:hAnsi="Times New Roman" w:cs="Times New Roman"/>
          <w:b/>
          <w:sz w:val="56"/>
          <w:szCs w:val="24"/>
        </w:rPr>
        <w:br/>
        <w:t>SZKOŁY PODSTAWOWEJ</w:t>
      </w:r>
    </w:p>
    <w:p w:rsidR="00080FAF" w:rsidRPr="00080FAF" w:rsidRDefault="00205220" w:rsidP="00080FAF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080FAF">
        <w:rPr>
          <w:rFonts w:ascii="Times New Roman" w:hAnsi="Times New Roman" w:cs="Times New Roman"/>
          <w:b/>
          <w:sz w:val="56"/>
          <w:szCs w:val="24"/>
        </w:rPr>
        <w:t xml:space="preserve"> IM. MISJONARZY OBLATÓW </w:t>
      </w:r>
    </w:p>
    <w:p w:rsidR="006B50B9" w:rsidRPr="00080FAF" w:rsidRDefault="00205220" w:rsidP="00080FAF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080FAF">
        <w:rPr>
          <w:rFonts w:ascii="Times New Roman" w:hAnsi="Times New Roman" w:cs="Times New Roman"/>
          <w:b/>
          <w:sz w:val="56"/>
          <w:szCs w:val="24"/>
        </w:rPr>
        <w:t>W OBRZE</w:t>
      </w:r>
    </w:p>
    <w:p w:rsidR="00A962AC" w:rsidRPr="00221EC4" w:rsidRDefault="00A962AC" w:rsidP="00A962AC">
      <w:pPr>
        <w:pStyle w:val="Standard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Spis treści:</w:t>
      </w:r>
    </w:p>
    <w:p w:rsidR="00A962AC" w:rsidRPr="00221EC4" w:rsidRDefault="00A962AC" w:rsidP="00A962AC">
      <w:pPr>
        <w:pStyle w:val="Standard"/>
        <w:rPr>
          <w:rFonts w:ascii="Times New Roman" w:hAnsi="Times New Roman"/>
          <w:sz w:val="24"/>
          <w:szCs w:val="24"/>
        </w:rPr>
      </w:pPr>
    </w:p>
    <w:p w:rsidR="00A962AC" w:rsidRPr="00221EC4" w:rsidRDefault="00A962AC" w:rsidP="00A962AC">
      <w:pPr>
        <w:pStyle w:val="Standard"/>
        <w:tabs>
          <w:tab w:val="right" w:leader="dot" w:pos="8505"/>
        </w:tabs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ROZDZIAŁ I: Postanowienia ogólne</w:t>
      </w:r>
      <w:r>
        <w:rPr>
          <w:rFonts w:ascii="Times New Roman" w:hAnsi="Times New Roman"/>
          <w:sz w:val="24"/>
          <w:szCs w:val="24"/>
        </w:rPr>
        <w:tab/>
      </w:r>
      <w:r w:rsidRPr="00221EC4">
        <w:rPr>
          <w:rFonts w:ascii="Times New Roman" w:hAnsi="Times New Roman"/>
          <w:sz w:val="24"/>
          <w:szCs w:val="24"/>
        </w:rPr>
        <w:t>2</w:t>
      </w:r>
    </w:p>
    <w:p w:rsidR="00A962AC" w:rsidRPr="00221EC4" w:rsidRDefault="00A962AC" w:rsidP="00A962AC">
      <w:pPr>
        <w:pStyle w:val="Standard"/>
        <w:tabs>
          <w:tab w:val="right" w:leader="dot" w:pos="8505"/>
        </w:tabs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ROZDZIAŁ II: Cele i zadania szkoły</w:t>
      </w:r>
      <w:r>
        <w:rPr>
          <w:rFonts w:ascii="Times New Roman" w:hAnsi="Times New Roman"/>
          <w:sz w:val="24"/>
          <w:szCs w:val="24"/>
        </w:rPr>
        <w:tab/>
      </w:r>
      <w:r w:rsidRPr="00221EC4">
        <w:rPr>
          <w:rFonts w:ascii="Times New Roman" w:hAnsi="Times New Roman"/>
          <w:sz w:val="24"/>
          <w:szCs w:val="24"/>
        </w:rPr>
        <w:t>3</w:t>
      </w:r>
    </w:p>
    <w:p w:rsidR="00A962AC" w:rsidRPr="00221EC4" w:rsidRDefault="00A962AC" w:rsidP="00A962AC">
      <w:pPr>
        <w:pStyle w:val="Standard"/>
        <w:tabs>
          <w:tab w:val="right" w:leader="dot" w:pos="8505"/>
        </w:tabs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ROZDZIAŁ III:Organy szkoły, ich kompetencje i współdziałanie</w:t>
      </w:r>
      <w:r>
        <w:rPr>
          <w:rFonts w:ascii="Times New Roman" w:hAnsi="Times New Roman"/>
          <w:sz w:val="24"/>
          <w:szCs w:val="24"/>
        </w:rPr>
        <w:tab/>
      </w:r>
      <w:r w:rsidRPr="00221EC4">
        <w:rPr>
          <w:rFonts w:ascii="Times New Roman" w:hAnsi="Times New Roman"/>
          <w:sz w:val="24"/>
          <w:szCs w:val="24"/>
        </w:rPr>
        <w:t>4</w:t>
      </w:r>
    </w:p>
    <w:p w:rsidR="00A962AC" w:rsidRPr="00221EC4" w:rsidRDefault="00A962AC" w:rsidP="00A962AC">
      <w:pPr>
        <w:pStyle w:val="Standard"/>
        <w:tabs>
          <w:tab w:val="righ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ROZDZIAŁ IV: Organizacja szkoły</w:t>
      </w:r>
      <w:r>
        <w:rPr>
          <w:rFonts w:ascii="Times New Roman" w:hAnsi="Times New Roman"/>
          <w:sz w:val="24"/>
          <w:szCs w:val="24"/>
        </w:rPr>
        <w:tab/>
        <w:t xml:space="preserve"> 9</w:t>
      </w:r>
    </w:p>
    <w:p w:rsidR="00A962AC" w:rsidRDefault="00A962AC" w:rsidP="00A962AC">
      <w:pPr>
        <w:pStyle w:val="Standard"/>
        <w:tabs>
          <w:tab w:val="right" w:leader="dot" w:pos="8505"/>
        </w:tabs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ROZDZIAŁ V: Zakres zadań nauczycie</w:t>
      </w:r>
      <w:r>
        <w:rPr>
          <w:rFonts w:ascii="Times New Roman" w:hAnsi="Times New Roman"/>
          <w:sz w:val="24"/>
          <w:szCs w:val="24"/>
        </w:rPr>
        <w:t xml:space="preserve">li w tym nauczyciela wychowawcy </w:t>
      </w:r>
    </w:p>
    <w:p w:rsidR="00A962AC" w:rsidRPr="00221EC4" w:rsidRDefault="00A962AC" w:rsidP="00A962AC">
      <w:pPr>
        <w:pStyle w:val="Standard"/>
        <w:tabs>
          <w:tab w:val="right" w:leader="dot" w:pos="8505"/>
        </w:tabs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i nauczyciela bibliotekarza</w:t>
      </w:r>
      <w:r>
        <w:rPr>
          <w:rFonts w:ascii="Times New Roman" w:hAnsi="Times New Roman"/>
          <w:sz w:val="24"/>
          <w:szCs w:val="24"/>
        </w:rPr>
        <w:tab/>
        <w:t>15</w:t>
      </w:r>
    </w:p>
    <w:p w:rsidR="00A962AC" w:rsidRPr="00221EC4" w:rsidRDefault="00A962AC" w:rsidP="00A962AC">
      <w:pPr>
        <w:pStyle w:val="Standard"/>
        <w:tabs>
          <w:tab w:val="right" w:leader="dot" w:pos="8505"/>
        </w:tabs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ROZDZIAŁ VI: Zakres zadań</w:t>
      </w:r>
      <w:r>
        <w:rPr>
          <w:rFonts w:ascii="Times New Roman" w:hAnsi="Times New Roman"/>
          <w:sz w:val="24"/>
          <w:szCs w:val="24"/>
        </w:rPr>
        <w:t xml:space="preserve"> pracowników niepedagogicznych</w:t>
      </w:r>
      <w:r>
        <w:rPr>
          <w:rFonts w:ascii="Times New Roman" w:hAnsi="Times New Roman"/>
          <w:sz w:val="24"/>
          <w:szCs w:val="24"/>
        </w:rPr>
        <w:tab/>
        <w:t xml:space="preserve"> 19</w:t>
      </w:r>
    </w:p>
    <w:p w:rsidR="00A962AC" w:rsidRPr="00221EC4" w:rsidRDefault="00A962AC" w:rsidP="00A962AC">
      <w:pPr>
        <w:pStyle w:val="Standard"/>
        <w:tabs>
          <w:tab w:val="right" w:leader="dot" w:pos="8505"/>
        </w:tabs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 xml:space="preserve">ROZDZIAŁ VII: </w:t>
      </w:r>
      <w:r>
        <w:rPr>
          <w:rFonts w:ascii="Times New Roman" w:hAnsi="Times New Roman"/>
          <w:sz w:val="24"/>
          <w:szCs w:val="24"/>
        </w:rPr>
        <w:t>Uczniowie i wychowankowie</w:t>
      </w:r>
      <w:r>
        <w:rPr>
          <w:rFonts w:ascii="Times New Roman" w:hAnsi="Times New Roman"/>
          <w:sz w:val="24"/>
          <w:szCs w:val="24"/>
        </w:rPr>
        <w:tab/>
        <w:t xml:space="preserve"> 20</w:t>
      </w:r>
    </w:p>
    <w:p w:rsidR="00A962AC" w:rsidRPr="00221EC4" w:rsidRDefault="00A962AC" w:rsidP="00A962AC">
      <w:pPr>
        <w:pStyle w:val="Standard"/>
        <w:tabs>
          <w:tab w:val="righ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RODZIAŁ VIII: Rodzice</w:t>
      </w:r>
      <w:r>
        <w:rPr>
          <w:rFonts w:ascii="Times New Roman" w:hAnsi="Times New Roman"/>
          <w:sz w:val="24"/>
          <w:szCs w:val="24"/>
        </w:rPr>
        <w:tab/>
        <w:t xml:space="preserve"> 24</w:t>
      </w:r>
    </w:p>
    <w:p w:rsidR="00A962AC" w:rsidRPr="00221EC4" w:rsidRDefault="00A962AC" w:rsidP="00A962AC">
      <w:pPr>
        <w:pStyle w:val="Standard"/>
        <w:tabs>
          <w:tab w:val="right" w:leader="dot" w:pos="8505"/>
        </w:tabs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ROZDZIAŁ IX: Bezpieczeństwo dzieci w czasie zajęć organizowanych prze</w:t>
      </w:r>
      <w:r>
        <w:rPr>
          <w:rFonts w:ascii="Times New Roman" w:hAnsi="Times New Roman"/>
          <w:sz w:val="24"/>
          <w:szCs w:val="24"/>
        </w:rPr>
        <w:t>z szkołę</w:t>
      </w:r>
      <w:r>
        <w:rPr>
          <w:rFonts w:ascii="Times New Roman" w:hAnsi="Times New Roman"/>
          <w:sz w:val="24"/>
          <w:szCs w:val="24"/>
        </w:rPr>
        <w:tab/>
        <w:t>25</w:t>
      </w:r>
    </w:p>
    <w:p w:rsidR="00A962AC" w:rsidRDefault="00A962AC" w:rsidP="00A962AC">
      <w:pPr>
        <w:pStyle w:val="Standard"/>
        <w:tabs>
          <w:tab w:val="right" w:leader="dot" w:pos="8505"/>
        </w:tabs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 xml:space="preserve">ROZDZIAŁ X: Pomoc psychologiczno - pedagogiczna i materialna </w:t>
      </w:r>
    </w:p>
    <w:p w:rsidR="00A962AC" w:rsidRPr="00221EC4" w:rsidRDefault="00A962AC" w:rsidP="00A962AC">
      <w:pPr>
        <w:pStyle w:val="Standard"/>
        <w:tabs>
          <w:tab w:val="right" w:leader="dot" w:pos="8505"/>
        </w:tabs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rganizowana dla uczniów</w:t>
      </w:r>
      <w:r>
        <w:rPr>
          <w:rFonts w:ascii="Times New Roman" w:hAnsi="Times New Roman"/>
          <w:sz w:val="24"/>
          <w:szCs w:val="24"/>
        </w:rPr>
        <w:tab/>
        <w:t>29</w:t>
      </w:r>
    </w:p>
    <w:p w:rsidR="00A962AC" w:rsidRPr="00221EC4" w:rsidRDefault="00A962AC" w:rsidP="00A962AC">
      <w:pPr>
        <w:pStyle w:val="Standard"/>
        <w:tabs>
          <w:tab w:val="right" w:leader="dot" w:pos="8505"/>
        </w:tabs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ROZDZIAŁ XI: Doradztwo zawodowe</w:t>
      </w:r>
      <w:r>
        <w:rPr>
          <w:rFonts w:ascii="Times New Roman" w:hAnsi="Times New Roman"/>
          <w:sz w:val="24"/>
          <w:szCs w:val="24"/>
        </w:rPr>
        <w:tab/>
        <w:t>32</w:t>
      </w:r>
    </w:p>
    <w:p w:rsidR="00A962AC" w:rsidRPr="00221EC4" w:rsidRDefault="00A962AC" w:rsidP="00A962AC">
      <w:pPr>
        <w:pStyle w:val="Standard"/>
        <w:tabs>
          <w:tab w:val="right" w:leader="dot" w:pos="8505"/>
        </w:tabs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ROZDZIAŁ</w:t>
      </w:r>
      <w:r>
        <w:rPr>
          <w:rFonts w:ascii="Times New Roman" w:hAnsi="Times New Roman"/>
          <w:sz w:val="24"/>
          <w:szCs w:val="24"/>
        </w:rPr>
        <w:t xml:space="preserve"> XII: Prawa i obowiązki uczniów</w:t>
      </w:r>
      <w:r>
        <w:rPr>
          <w:rFonts w:ascii="Times New Roman" w:hAnsi="Times New Roman"/>
          <w:sz w:val="24"/>
          <w:szCs w:val="24"/>
        </w:rPr>
        <w:tab/>
        <w:t xml:space="preserve"> 36</w:t>
      </w:r>
    </w:p>
    <w:p w:rsidR="00A962AC" w:rsidRPr="00221EC4" w:rsidRDefault="00A962AC" w:rsidP="00A962AC">
      <w:pPr>
        <w:pStyle w:val="Standard"/>
        <w:tabs>
          <w:tab w:val="right" w:leader="dot" w:pos="8505"/>
        </w:tabs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ROZDZIAŁ XIII: Wewnątrzszkolny system oceniania</w:t>
      </w:r>
      <w:r>
        <w:rPr>
          <w:rFonts w:ascii="Times New Roman" w:hAnsi="Times New Roman"/>
          <w:sz w:val="24"/>
          <w:szCs w:val="24"/>
        </w:rPr>
        <w:tab/>
        <w:t>39</w:t>
      </w:r>
    </w:p>
    <w:p w:rsidR="00A962AC" w:rsidRPr="00221EC4" w:rsidRDefault="00A962AC" w:rsidP="00A962AC">
      <w:pPr>
        <w:pStyle w:val="Standard"/>
        <w:tabs>
          <w:tab w:val="right" w:leader="dot" w:pos="8505"/>
        </w:tabs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ROZDZIAŁ XIV: Warunki stosowania sztand</w:t>
      </w:r>
      <w:r>
        <w:rPr>
          <w:rFonts w:ascii="Times New Roman" w:hAnsi="Times New Roman"/>
          <w:sz w:val="24"/>
          <w:szCs w:val="24"/>
        </w:rPr>
        <w:t>aru i ceremoniału szkolnego</w:t>
      </w:r>
      <w:r>
        <w:rPr>
          <w:rFonts w:ascii="Times New Roman" w:hAnsi="Times New Roman"/>
          <w:sz w:val="24"/>
          <w:szCs w:val="24"/>
        </w:rPr>
        <w:tab/>
        <w:t>61</w:t>
      </w:r>
    </w:p>
    <w:p w:rsidR="00A962AC" w:rsidRPr="00221EC4" w:rsidRDefault="00A962AC" w:rsidP="00A962AC">
      <w:pPr>
        <w:pStyle w:val="Standard"/>
        <w:tabs>
          <w:tab w:val="right" w:leader="dot" w:pos="8505"/>
        </w:tabs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 xml:space="preserve">ROZDZIAŁ XV: Postanowienia </w:t>
      </w:r>
      <w:r>
        <w:rPr>
          <w:rFonts w:ascii="Times New Roman" w:hAnsi="Times New Roman"/>
          <w:sz w:val="24"/>
          <w:szCs w:val="24"/>
        </w:rPr>
        <w:t>końcowe</w:t>
      </w:r>
      <w:r>
        <w:rPr>
          <w:rFonts w:ascii="Times New Roman" w:hAnsi="Times New Roman"/>
          <w:sz w:val="24"/>
          <w:szCs w:val="24"/>
        </w:rPr>
        <w:tab/>
        <w:t>64</w:t>
      </w:r>
    </w:p>
    <w:p w:rsidR="00DA549D" w:rsidRPr="00221EC4" w:rsidRDefault="00DA549D" w:rsidP="00221EC4">
      <w:pPr>
        <w:rPr>
          <w:rFonts w:ascii="Times New Roman" w:hAnsi="Times New Roman" w:cs="Times New Roman"/>
          <w:sz w:val="24"/>
          <w:szCs w:val="24"/>
        </w:rPr>
      </w:pPr>
    </w:p>
    <w:p w:rsidR="00087025" w:rsidRPr="00221EC4" w:rsidRDefault="00087025" w:rsidP="00221EC4">
      <w:pPr>
        <w:rPr>
          <w:rFonts w:ascii="Times New Roman" w:hAnsi="Times New Roman" w:cs="Times New Roman"/>
          <w:sz w:val="24"/>
          <w:szCs w:val="24"/>
        </w:rPr>
      </w:pPr>
      <w:bookmarkStart w:id="0" w:name="_Toc205366823"/>
      <w:bookmarkStart w:id="1" w:name="_Toc206447873"/>
    </w:p>
    <w:p w:rsidR="00A1748B" w:rsidRPr="00221EC4" w:rsidRDefault="00DA549D" w:rsidP="00080FAF">
      <w:pPr>
        <w:pStyle w:val="Nagwek1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21EC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ROZDZIAŁ I</w:t>
      </w:r>
      <w:bookmarkEnd w:id="0"/>
      <w:bookmarkEnd w:id="1"/>
      <w:r w:rsidR="00A1748B" w:rsidRPr="00221EC4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="00A1748B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="00BA1E58" w:rsidRPr="00221EC4">
        <w:rPr>
          <w:rFonts w:ascii="Times New Roman" w:hAnsi="Times New Roman" w:cs="Times New Roman"/>
          <w:b/>
          <w:color w:val="auto"/>
          <w:sz w:val="24"/>
          <w:szCs w:val="24"/>
        </w:rPr>
        <w:t>POSTANOWIENIA OGÓLNE</w:t>
      </w:r>
    </w:p>
    <w:p w:rsidR="00C53688" w:rsidRPr="00221EC4" w:rsidRDefault="00C53688" w:rsidP="00080FAF">
      <w:pPr>
        <w:jc w:val="center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A549D" w:rsidRPr="00221EC4" w:rsidRDefault="00DA549D" w:rsidP="00221EC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Szkoła Podstawowa im. Misjonarzy Oblatów, zwana dalej „szkołą” jest szkołą podstawową działającą w oparciu o dokumenty:</w:t>
      </w:r>
    </w:p>
    <w:p w:rsidR="00DA549D" w:rsidRPr="00221EC4" w:rsidRDefault="00DA549D" w:rsidP="00221EC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Ustawa z dnia 14 grudnia 2016 r. Prawo oświatowe;</w:t>
      </w:r>
    </w:p>
    <w:p w:rsidR="00DA549D" w:rsidRPr="00221EC4" w:rsidRDefault="00DA549D" w:rsidP="00221EC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Ustawa z dnia 7 września 1991 r. o systemie oświaty;</w:t>
      </w:r>
    </w:p>
    <w:p w:rsidR="00DA549D" w:rsidRPr="00221EC4" w:rsidRDefault="00DA549D" w:rsidP="00221EC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niniejszego statutu.</w:t>
      </w:r>
    </w:p>
    <w:p w:rsidR="00DA549D" w:rsidRPr="00221EC4" w:rsidRDefault="00DA549D" w:rsidP="00221EC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Nazwa szkoły:  Szkoła Podstawowa im. Misjonarzy Oblatów w Obrze. </w:t>
      </w:r>
    </w:p>
    <w:p w:rsidR="00D66FB3" w:rsidRPr="00221EC4" w:rsidRDefault="00D66FB3" w:rsidP="00221EC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Typ szkoły: ośmioletnia szkoła podstawowa.</w:t>
      </w:r>
    </w:p>
    <w:p w:rsidR="00DA549D" w:rsidRPr="00221EC4" w:rsidRDefault="00DA549D" w:rsidP="00221EC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Szkoła Podstawowa im. Misjonarzy Oblatów wchodzi w skład Zespołu Szkolno –Przedszkolnego w Obrze, ul. Szkolna 19, 64-211 Obra.</w:t>
      </w:r>
    </w:p>
    <w:p w:rsidR="00DA549D" w:rsidRPr="00221EC4" w:rsidRDefault="00DA549D" w:rsidP="00221EC4">
      <w:pPr>
        <w:pStyle w:val="Akapitzlist"/>
        <w:numPr>
          <w:ilvl w:val="0"/>
          <w:numId w:val="2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Organem prowadzącym szkołę jest Gmina Wolsztyn z siedzibą we Wolsztynie, Rynek 1, 64-200 Wolsztyn.</w:t>
      </w:r>
    </w:p>
    <w:p w:rsidR="00BA1E58" w:rsidRPr="00080FAF" w:rsidRDefault="00DA549D" w:rsidP="00080FAF">
      <w:pPr>
        <w:pStyle w:val="Akapitzlist"/>
        <w:numPr>
          <w:ilvl w:val="0"/>
          <w:numId w:val="2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Nadzór pedagogiczny sprawuje Wielkopolski Kurator Oświaty.</w:t>
      </w:r>
    </w:p>
    <w:p w:rsidR="00B6637B" w:rsidRPr="00080FAF" w:rsidRDefault="00BA1E58" w:rsidP="00080FAF">
      <w:pPr>
        <w:pStyle w:val="Akapitzlist"/>
        <w:spacing w:after="0" w:line="360" w:lineRule="auto"/>
        <w:ind w:left="6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§ 2.</w:t>
      </w:r>
    </w:p>
    <w:p w:rsidR="00B6637B" w:rsidRPr="00221EC4" w:rsidRDefault="00B6637B" w:rsidP="00221EC4">
      <w:pPr>
        <w:pStyle w:val="Standard"/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 xml:space="preserve">      Ilekroć w Statucie jest mowa o:</w:t>
      </w:r>
    </w:p>
    <w:p w:rsidR="00B6637B" w:rsidRPr="00221EC4" w:rsidRDefault="00B6637B" w:rsidP="00221EC4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Ustawie Prawo oświatowe – należy przez to rozumieć Ustawę z dnia 14 grudnia 2016 roku Prawo oświatowe (Dz. U. z 2017 r. poz. 59 ze zm.);</w:t>
      </w:r>
    </w:p>
    <w:p w:rsidR="00B6637B" w:rsidRPr="00221EC4" w:rsidRDefault="00B6637B" w:rsidP="00221EC4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Ustawie o systemie oświaty – należy przez to rozumieć Ustawę z dnia 7 września 1991 roku o systemie oświaty (t. j. Dz. U. z 2016 r. poz. 1943 ze zm.);</w:t>
      </w:r>
    </w:p>
    <w:p w:rsidR="00D5587B" w:rsidRPr="00221EC4" w:rsidRDefault="00BF6C6C" w:rsidP="00221EC4">
      <w:pPr>
        <w:pStyle w:val="Akapitzlist"/>
        <w:numPr>
          <w:ilvl w:val="0"/>
          <w:numId w:val="13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S</w:t>
      </w:r>
      <w:r w:rsidR="00B6637B" w:rsidRPr="00221EC4">
        <w:rPr>
          <w:rFonts w:ascii="Times New Roman" w:hAnsi="Times New Roman" w:cs="Times New Roman"/>
          <w:sz w:val="24"/>
          <w:szCs w:val="24"/>
        </w:rPr>
        <w:t>zkole</w:t>
      </w:r>
      <w:r w:rsidR="00E339AC" w:rsidRPr="00221EC4">
        <w:rPr>
          <w:rFonts w:ascii="Times New Roman" w:hAnsi="Times New Roman" w:cs="Times New Roman"/>
          <w:sz w:val="24"/>
          <w:szCs w:val="24"/>
        </w:rPr>
        <w:t xml:space="preserve"> – należy przez to rozumieć Szkołę Podstawową</w:t>
      </w:r>
      <w:r w:rsidR="00B6637B" w:rsidRPr="00221EC4">
        <w:rPr>
          <w:rFonts w:ascii="Times New Roman" w:hAnsi="Times New Roman" w:cs="Times New Roman"/>
          <w:sz w:val="24"/>
          <w:szCs w:val="24"/>
        </w:rPr>
        <w:t xml:space="preserve"> im. Misjonarzy Oblatów</w:t>
      </w:r>
      <w:r w:rsidR="00923312">
        <w:rPr>
          <w:rFonts w:ascii="Times New Roman" w:hAnsi="Times New Roman" w:cs="Times New Roman"/>
          <w:sz w:val="24"/>
          <w:szCs w:val="24"/>
        </w:rPr>
        <w:t>;</w:t>
      </w:r>
    </w:p>
    <w:p w:rsidR="00B6637B" w:rsidRPr="00221EC4" w:rsidRDefault="00D5587B" w:rsidP="00221EC4">
      <w:pPr>
        <w:pStyle w:val="Akapitzlist"/>
        <w:numPr>
          <w:ilvl w:val="0"/>
          <w:numId w:val="13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Zespole </w:t>
      </w:r>
      <w:r w:rsidR="005317B8" w:rsidRPr="00221EC4">
        <w:rPr>
          <w:rFonts w:ascii="Times New Roman" w:hAnsi="Times New Roman" w:cs="Times New Roman"/>
          <w:sz w:val="24"/>
          <w:szCs w:val="24"/>
        </w:rPr>
        <w:t>-</w:t>
      </w:r>
      <w:r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="00B6637B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z w:val="24"/>
          <w:szCs w:val="24"/>
        </w:rPr>
        <w:t>należy rozumieć Zespół Szkolno - Przedszkolny w Obrze</w:t>
      </w:r>
      <w:r w:rsidR="005317B8" w:rsidRPr="00221EC4">
        <w:rPr>
          <w:rFonts w:ascii="Times New Roman" w:hAnsi="Times New Roman" w:cs="Times New Roman"/>
          <w:sz w:val="24"/>
          <w:szCs w:val="24"/>
        </w:rPr>
        <w:t>;</w:t>
      </w:r>
    </w:p>
    <w:p w:rsidR="00B6637B" w:rsidRPr="00221EC4" w:rsidRDefault="00BF6C6C" w:rsidP="00221EC4">
      <w:pPr>
        <w:pStyle w:val="Standard"/>
        <w:numPr>
          <w:ilvl w:val="0"/>
          <w:numId w:val="13"/>
        </w:numPr>
        <w:ind w:left="714" w:hanging="357"/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 xml:space="preserve">Dyrektorze – rozumie się przez to Dyrektora Zespołu Szkolno-Przedszkolnego </w:t>
      </w:r>
      <w:r w:rsidR="005317B8" w:rsidRPr="00221EC4">
        <w:rPr>
          <w:rFonts w:ascii="Times New Roman" w:eastAsia="Times New Roman" w:hAnsi="Times New Roman"/>
          <w:sz w:val="24"/>
          <w:szCs w:val="24"/>
        </w:rPr>
        <w:t xml:space="preserve"> </w:t>
      </w:r>
      <w:r w:rsidR="005317B8" w:rsidRPr="00221EC4">
        <w:rPr>
          <w:rFonts w:ascii="Times New Roman" w:eastAsia="Times New Roman" w:hAnsi="Times New Roman"/>
          <w:sz w:val="24"/>
          <w:szCs w:val="24"/>
        </w:rPr>
        <w:br/>
      </w:r>
      <w:r w:rsidRPr="00221EC4">
        <w:rPr>
          <w:rFonts w:ascii="Times New Roman" w:eastAsia="Times New Roman" w:hAnsi="Times New Roman"/>
          <w:sz w:val="24"/>
          <w:szCs w:val="24"/>
        </w:rPr>
        <w:t>w Obrze</w:t>
      </w:r>
      <w:r w:rsidR="005317B8" w:rsidRPr="00221EC4">
        <w:rPr>
          <w:rFonts w:ascii="Times New Roman" w:eastAsia="Times New Roman" w:hAnsi="Times New Roman"/>
          <w:sz w:val="24"/>
          <w:szCs w:val="24"/>
        </w:rPr>
        <w:t>;</w:t>
      </w:r>
    </w:p>
    <w:p w:rsidR="00B6637B" w:rsidRPr="00221EC4" w:rsidRDefault="00B6637B" w:rsidP="00221EC4">
      <w:pPr>
        <w:pStyle w:val="Standard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Statucie bez bliższego określenia – rozumie si</w:t>
      </w:r>
      <w:r w:rsidR="00BF6C6C" w:rsidRPr="00221EC4">
        <w:rPr>
          <w:rFonts w:ascii="Times New Roman" w:eastAsia="Times New Roman" w:hAnsi="Times New Roman"/>
          <w:sz w:val="24"/>
          <w:szCs w:val="24"/>
        </w:rPr>
        <w:t xml:space="preserve">ę przez to Statut </w:t>
      </w:r>
      <w:r w:rsidR="00E339AC" w:rsidRPr="00221EC4">
        <w:rPr>
          <w:rFonts w:ascii="Times New Roman" w:eastAsia="Times New Roman" w:hAnsi="Times New Roman"/>
          <w:sz w:val="24"/>
          <w:szCs w:val="24"/>
        </w:rPr>
        <w:t xml:space="preserve">Szkoły Podstawowej im. Misjonarzy Oblatów w </w:t>
      </w:r>
      <w:r w:rsidR="005317B8" w:rsidRPr="00221EC4">
        <w:rPr>
          <w:rFonts w:ascii="Times New Roman" w:eastAsia="Times New Roman" w:hAnsi="Times New Roman"/>
          <w:sz w:val="24"/>
          <w:szCs w:val="24"/>
        </w:rPr>
        <w:t>Obrze;</w:t>
      </w:r>
    </w:p>
    <w:p w:rsidR="00B6637B" w:rsidRPr="00221EC4" w:rsidRDefault="00B6637B" w:rsidP="00221EC4">
      <w:pPr>
        <w:pStyle w:val="Standard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 xml:space="preserve">Burmistrzu – rozumie się </w:t>
      </w:r>
      <w:r w:rsidR="00923312">
        <w:rPr>
          <w:rFonts w:ascii="Times New Roman" w:eastAsia="Times New Roman" w:hAnsi="Times New Roman"/>
          <w:sz w:val="24"/>
          <w:szCs w:val="24"/>
        </w:rPr>
        <w:t>przez to Burmistrza Wolsztyna;</w:t>
      </w:r>
    </w:p>
    <w:p w:rsidR="00B6637B" w:rsidRPr="00221EC4" w:rsidRDefault="00923312" w:rsidP="00221EC4">
      <w:pPr>
        <w:pStyle w:val="Standard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Organie prowadzącym </w:t>
      </w:r>
      <w:r w:rsidR="00B6637B" w:rsidRPr="00221EC4">
        <w:rPr>
          <w:rFonts w:ascii="Times New Roman" w:eastAsia="Times New Roman" w:hAnsi="Times New Roman"/>
          <w:sz w:val="24"/>
          <w:szCs w:val="24"/>
        </w:rPr>
        <w:t xml:space="preserve"> – rozu</w:t>
      </w:r>
      <w:r w:rsidR="005317B8" w:rsidRPr="00221EC4">
        <w:rPr>
          <w:rFonts w:ascii="Times New Roman" w:eastAsia="Times New Roman" w:hAnsi="Times New Roman"/>
          <w:sz w:val="24"/>
          <w:szCs w:val="24"/>
        </w:rPr>
        <w:t>mie się przez to Gminę Wolsztyn;</w:t>
      </w:r>
    </w:p>
    <w:p w:rsidR="00B6637B" w:rsidRPr="00221EC4" w:rsidRDefault="00B6637B" w:rsidP="00221EC4">
      <w:pPr>
        <w:pStyle w:val="Standard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Organie nadzoru pedagogicznego – rozumie się przez to W</w:t>
      </w:r>
      <w:r w:rsidR="005317B8" w:rsidRPr="00221EC4">
        <w:rPr>
          <w:rFonts w:ascii="Times New Roman" w:eastAsia="Times New Roman" w:hAnsi="Times New Roman"/>
          <w:sz w:val="24"/>
          <w:szCs w:val="24"/>
        </w:rPr>
        <w:t>ielkopolskiego Kuratora Oświaty;</w:t>
      </w:r>
    </w:p>
    <w:p w:rsidR="00BF6C6C" w:rsidRPr="00221EC4" w:rsidRDefault="00BF6C6C" w:rsidP="00221EC4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Rodzicach</w:t>
      </w:r>
      <w:r w:rsidR="00923312">
        <w:rPr>
          <w:rFonts w:ascii="Times New Roman" w:hAnsi="Times New Roman" w:cs="Times New Roman"/>
          <w:sz w:val="24"/>
          <w:szCs w:val="24"/>
        </w:rPr>
        <w:t>– należy przez to rozumieć</w:t>
      </w:r>
      <w:r w:rsidRPr="00221EC4">
        <w:rPr>
          <w:rFonts w:ascii="Times New Roman" w:hAnsi="Times New Roman" w:cs="Times New Roman"/>
          <w:sz w:val="24"/>
          <w:szCs w:val="24"/>
        </w:rPr>
        <w:t xml:space="preserve"> prawnych opiekunów ucznia oraz osoby (podmioty) sprawujące pieczę zastępczą nad uczniem uczęszczającym do</w:t>
      </w:r>
      <w:r w:rsidR="0019693C" w:rsidRPr="00221EC4">
        <w:rPr>
          <w:rFonts w:ascii="Times New Roman" w:hAnsi="Times New Roman" w:cs="Times New Roman"/>
          <w:sz w:val="24"/>
          <w:szCs w:val="24"/>
        </w:rPr>
        <w:t xml:space="preserve"> Szkoły Podstawowej im. Misjonarzy Oblatów</w:t>
      </w:r>
      <w:r w:rsidRPr="00221EC4">
        <w:rPr>
          <w:rFonts w:ascii="Times New Roman" w:hAnsi="Times New Roman" w:cs="Times New Roman"/>
          <w:sz w:val="24"/>
          <w:szCs w:val="24"/>
        </w:rPr>
        <w:t xml:space="preserve"> w Obrze</w:t>
      </w:r>
      <w:r w:rsidR="005317B8" w:rsidRPr="00221EC4">
        <w:rPr>
          <w:rFonts w:ascii="Times New Roman" w:hAnsi="Times New Roman" w:cs="Times New Roman"/>
          <w:sz w:val="24"/>
          <w:szCs w:val="24"/>
        </w:rPr>
        <w:t>;</w:t>
      </w:r>
    </w:p>
    <w:p w:rsidR="00087025" w:rsidRPr="00221EC4" w:rsidRDefault="00BF6C6C" w:rsidP="00221EC4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lastRenderedPageBreak/>
        <w:t xml:space="preserve">Uczniach – należy przez to </w:t>
      </w:r>
      <w:r w:rsidR="0019693C" w:rsidRPr="00221EC4">
        <w:rPr>
          <w:rFonts w:ascii="Times New Roman" w:hAnsi="Times New Roman" w:cs="Times New Roman"/>
          <w:sz w:val="24"/>
          <w:szCs w:val="24"/>
        </w:rPr>
        <w:t xml:space="preserve">rozumieć uczniów Szkoły Podstawowej im. Misjonarzy Oblatów </w:t>
      </w:r>
      <w:r w:rsidRPr="00221EC4">
        <w:rPr>
          <w:rFonts w:ascii="Times New Roman" w:hAnsi="Times New Roman" w:cs="Times New Roman"/>
          <w:sz w:val="24"/>
          <w:szCs w:val="24"/>
        </w:rPr>
        <w:t xml:space="preserve">w Obrze;   </w:t>
      </w:r>
    </w:p>
    <w:p w:rsidR="00D5587B" w:rsidRPr="00221EC4" w:rsidRDefault="00D5587B" w:rsidP="00221EC4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Komisji  Rekrutacyjnej – oznacza komisję powoływaną przez Dyrektora do</w:t>
      </w:r>
    </w:p>
    <w:p w:rsidR="00D5587B" w:rsidRPr="00221EC4" w:rsidRDefault="00D5587B" w:rsidP="00221EC4">
      <w:pPr>
        <w:pStyle w:val="Akapitzlist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przeprowadzenia rekrutacji uczniów do klas pierwszych;</w:t>
      </w:r>
    </w:p>
    <w:p w:rsidR="00087025" w:rsidRPr="00442641" w:rsidRDefault="00D5587B" w:rsidP="00221EC4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Regulaminie- należy rozumieć </w:t>
      </w:r>
      <w:r w:rsidR="00911068" w:rsidRPr="00221EC4">
        <w:rPr>
          <w:rFonts w:ascii="Times New Roman" w:hAnsi="Times New Roman" w:cs="Times New Roman"/>
          <w:sz w:val="24"/>
          <w:szCs w:val="24"/>
        </w:rPr>
        <w:t>regulaminy zawarte w Statucie</w:t>
      </w:r>
      <w:r w:rsidR="005317B8" w:rsidRPr="00221EC4">
        <w:rPr>
          <w:rFonts w:ascii="Times New Roman" w:hAnsi="Times New Roman" w:cs="Times New Roman"/>
          <w:sz w:val="24"/>
          <w:szCs w:val="24"/>
        </w:rPr>
        <w:t>.</w:t>
      </w:r>
    </w:p>
    <w:p w:rsidR="0064136F" w:rsidRPr="00221EC4" w:rsidRDefault="0064136F" w:rsidP="00442641">
      <w:pPr>
        <w:pStyle w:val="Nagwek1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bookmarkStart w:id="2" w:name="_Toc205366824"/>
      <w:bookmarkStart w:id="3" w:name="_Toc206447875"/>
      <w:r w:rsidRPr="00221EC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ROZDZIAŁ II</w:t>
      </w:r>
      <w:bookmarkEnd w:id="2"/>
      <w:bookmarkEnd w:id="3"/>
    </w:p>
    <w:p w:rsidR="00C53688" w:rsidRPr="00221EC4" w:rsidRDefault="0064136F" w:rsidP="00442641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206447876"/>
      <w:r w:rsidRPr="00221EC4">
        <w:rPr>
          <w:rFonts w:ascii="Times New Roman" w:hAnsi="Times New Roman" w:cs="Times New Roman"/>
          <w:b/>
          <w:color w:val="auto"/>
          <w:sz w:val="24"/>
          <w:szCs w:val="24"/>
        </w:rPr>
        <w:t>CELE</w:t>
      </w:r>
      <w:r w:rsidR="000541A5" w:rsidRPr="00221E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 ZADANIA</w:t>
      </w:r>
      <w:r w:rsidRPr="00221E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End w:id="4"/>
      <w:r w:rsidRPr="00221E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SZKOŁY </w:t>
      </w:r>
    </w:p>
    <w:p w:rsidR="000541A5" w:rsidRPr="00221EC4" w:rsidRDefault="00803D0E" w:rsidP="00442641">
      <w:pPr>
        <w:jc w:val="center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§ 3</w:t>
      </w:r>
      <w:r w:rsidR="00C53688" w:rsidRPr="00221EC4">
        <w:rPr>
          <w:rFonts w:ascii="Times New Roman" w:hAnsi="Times New Roman" w:cs="Times New Roman"/>
          <w:b/>
          <w:sz w:val="24"/>
          <w:szCs w:val="24"/>
        </w:rPr>
        <w:t>.</w:t>
      </w:r>
    </w:p>
    <w:p w:rsidR="00DC077C" w:rsidRPr="00221EC4" w:rsidRDefault="00DC077C" w:rsidP="00221EC4">
      <w:pPr>
        <w:pStyle w:val="Standard"/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 xml:space="preserve">Szkoła Podstawowa realizuje cele i </w:t>
      </w:r>
      <w:r w:rsidR="0019693C" w:rsidRPr="00221EC4">
        <w:rPr>
          <w:rFonts w:ascii="Times New Roman" w:eastAsia="Times New Roman" w:hAnsi="Times New Roman"/>
          <w:sz w:val="24"/>
          <w:szCs w:val="24"/>
        </w:rPr>
        <w:t xml:space="preserve">zadania określone w </w:t>
      </w:r>
      <w:r w:rsidRPr="00221EC4">
        <w:rPr>
          <w:rFonts w:ascii="Times New Roman" w:eastAsia="Times New Roman" w:hAnsi="Times New Roman"/>
          <w:sz w:val="24"/>
          <w:szCs w:val="24"/>
        </w:rPr>
        <w:t>przepisach prawa, a w szczególności:</w:t>
      </w:r>
    </w:p>
    <w:p w:rsidR="00DC077C" w:rsidRPr="00221EC4" w:rsidRDefault="00DC077C" w:rsidP="00221EC4">
      <w:pPr>
        <w:pStyle w:val="Standard"/>
        <w:numPr>
          <w:ilvl w:val="0"/>
          <w:numId w:val="5"/>
        </w:numPr>
        <w:shd w:val="clear" w:color="auto" w:fill="FFFFFF"/>
        <w:tabs>
          <w:tab w:val="clear" w:pos="708"/>
          <w:tab w:val="left" w:pos="142"/>
          <w:tab w:val="num" w:pos="567"/>
        </w:tabs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Umożliwia zdobycie wiedzy i umiejętności niezbędnych do uzyskania świadectwa szkoły podstawowej poprzez:</w:t>
      </w:r>
    </w:p>
    <w:p w:rsidR="00DC077C" w:rsidRPr="00221EC4" w:rsidRDefault="00DC077C" w:rsidP="00221EC4">
      <w:pPr>
        <w:pStyle w:val="Standard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realizację szkolnego zestawu programów;</w:t>
      </w:r>
    </w:p>
    <w:p w:rsidR="00DC077C" w:rsidRPr="00221EC4" w:rsidRDefault="00DC077C" w:rsidP="00221EC4">
      <w:pPr>
        <w:pStyle w:val="Standard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atrakcyjny i nowatorski proces nauczania;</w:t>
      </w:r>
    </w:p>
    <w:p w:rsidR="00DC077C" w:rsidRPr="00221EC4" w:rsidRDefault="00DC077C" w:rsidP="00221EC4">
      <w:pPr>
        <w:pStyle w:val="Standard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organizację form pracy pozalekcyjnej;</w:t>
      </w:r>
    </w:p>
    <w:p w:rsidR="00DC077C" w:rsidRPr="00221EC4" w:rsidRDefault="00DC077C" w:rsidP="00221EC4">
      <w:pPr>
        <w:pStyle w:val="Standard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organizację pomocy specjalistycznej dla uczniów z trudnościami dydaktycznymi;</w:t>
      </w:r>
    </w:p>
    <w:p w:rsidR="00DC077C" w:rsidRPr="00221EC4" w:rsidRDefault="00DC077C" w:rsidP="00221EC4">
      <w:pPr>
        <w:pStyle w:val="Standard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organizację nauczania indywidualnego;</w:t>
      </w:r>
    </w:p>
    <w:p w:rsidR="00DC077C" w:rsidRPr="00221EC4" w:rsidRDefault="00DC077C" w:rsidP="00221EC4">
      <w:pPr>
        <w:pStyle w:val="Standard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organizację innych zajęć sprzyjających zdobywaniu wiedzy i umiejętności niezbędnych do pomyślnego zdania egzaminu ósmoklasisty, uzyskania świadectwa ukończenia szkoły;</w:t>
      </w:r>
    </w:p>
    <w:p w:rsidR="00DC077C" w:rsidRPr="00221EC4" w:rsidRDefault="00DC077C" w:rsidP="00221EC4">
      <w:pPr>
        <w:pStyle w:val="Standard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organizację nauki religii i etyki (na życzenie rodziców i w oparciu o obowiązujące przepisy).</w:t>
      </w:r>
    </w:p>
    <w:p w:rsidR="00DC077C" w:rsidRPr="00221EC4" w:rsidRDefault="00DC077C" w:rsidP="00221EC4">
      <w:pPr>
        <w:pStyle w:val="Standard"/>
        <w:numPr>
          <w:ilvl w:val="0"/>
          <w:numId w:val="5"/>
        </w:numPr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Kształtowanie środowiska wychowawczego przez:</w:t>
      </w:r>
    </w:p>
    <w:p w:rsidR="0035072C" w:rsidRPr="00221EC4" w:rsidRDefault="00DC077C" w:rsidP="00221EC4">
      <w:pPr>
        <w:pStyle w:val="Standard"/>
        <w:numPr>
          <w:ilvl w:val="1"/>
          <w:numId w:val="5"/>
        </w:numPr>
        <w:ind w:left="1134"/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realizację programu wychowawczo – profilaktycznego;</w:t>
      </w:r>
    </w:p>
    <w:p w:rsidR="00DC077C" w:rsidRPr="00221EC4" w:rsidRDefault="00DC077C" w:rsidP="00221EC4">
      <w:pPr>
        <w:pStyle w:val="Standard"/>
        <w:numPr>
          <w:ilvl w:val="1"/>
          <w:numId w:val="5"/>
        </w:numPr>
        <w:ind w:left="1134"/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zapewnienie odpowiedniej bazy lokalowej;</w:t>
      </w:r>
    </w:p>
    <w:p w:rsidR="00DC077C" w:rsidRPr="00221EC4" w:rsidRDefault="00DC077C" w:rsidP="00221EC4">
      <w:pPr>
        <w:pStyle w:val="Standard"/>
        <w:numPr>
          <w:ilvl w:val="1"/>
          <w:numId w:val="5"/>
        </w:numPr>
        <w:ind w:left="1134"/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współpracę z rodzicami (prawnymi opiekunami) uczniów;</w:t>
      </w:r>
    </w:p>
    <w:p w:rsidR="00DC077C" w:rsidRPr="00221EC4" w:rsidRDefault="00DC077C" w:rsidP="00221EC4">
      <w:pPr>
        <w:pStyle w:val="Standard"/>
        <w:numPr>
          <w:ilvl w:val="1"/>
          <w:numId w:val="5"/>
        </w:numPr>
        <w:ind w:left="1134"/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systematyczne diagnozowanie i monitorowanie postaw uczniów.</w:t>
      </w:r>
    </w:p>
    <w:p w:rsidR="00DC077C" w:rsidRPr="00221EC4" w:rsidRDefault="00DC077C" w:rsidP="00221EC4">
      <w:pPr>
        <w:pStyle w:val="Standard"/>
        <w:numPr>
          <w:ilvl w:val="0"/>
          <w:numId w:val="5"/>
        </w:numPr>
        <w:ind w:left="567" w:hanging="567"/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Sprawowanie opieki nad uczniami przez:</w:t>
      </w:r>
    </w:p>
    <w:p w:rsidR="00DC077C" w:rsidRPr="00221EC4" w:rsidRDefault="00DC077C" w:rsidP="00221EC4">
      <w:pPr>
        <w:pStyle w:val="Standard"/>
        <w:numPr>
          <w:ilvl w:val="0"/>
          <w:numId w:val="4"/>
        </w:numPr>
        <w:ind w:left="1134"/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organizację pracy świetlicy szkolnej;</w:t>
      </w:r>
    </w:p>
    <w:p w:rsidR="00DC077C" w:rsidRPr="00221EC4" w:rsidRDefault="00DC077C" w:rsidP="00221EC4">
      <w:pPr>
        <w:pStyle w:val="Standard"/>
        <w:numPr>
          <w:ilvl w:val="0"/>
          <w:numId w:val="4"/>
        </w:numPr>
        <w:ind w:left="1134"/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organizację międzylekcyjnych dyżurów nauczycielskich;</w:t>
      </w:r>
    </w:p>
    <w:p w:rsidR="00DC077C" w:rsidRPr="00221EC4" w:rsidRDefault="00DC077C" w:rsidP="00221EC4">
      <w:pPr>
        <w:pStyle w:val="Standard"/>
        <w:numPr>
          <w:ilvl w:val="0"/>
          <w:numId w:val="4"/>
        </w:numPr>
        <w:ind w:left="1134"/>
        <w:rPr>
          <w:rFonts w:ascii="Times New Roman" w:hAnsi="Times New Roman"/>
          <w:spacing w:val="-4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 xml:space="preserve">organizację innych form opieki nad uczniami w zależności od ich potrzeb </w:t>
      </w:r>
      <w:r w:rsidRPr="00221EC4">
        <w:rPr>
          <w:rFonts w:ascii="Times New Roman" w:eastAsia="Times New Roman" w:hAnsi="Times New Roman"/>
          <w:sz w:val="24"/>
          <w:szCs w:val="24"/>
        </w:rPr>
        <w:br/>
        <w:t>w  porozumieniu z Radą  Pedagogiczną i Radą Rodziców</w:t>
      </w:r>
      <w:r w:rsidR="00923312">
        <w:rPr>
          <w:rFonts w:ascii="Times New Roman" w:eastAsia="Times New Roman" w:hAnsi="Times New Roman"/>
          <w:sz w:val="24"/>
          <w:szCs w:val="24"/>
        </w:rPr>
        <w:t>;</w:t>
      </w:r>
    </w:p>
    <w:p w:rsidR="005B5040" w:rsidRPr="00221EC4" w:rsidRDefault="005B5040" w:rsidP="00221EC4">
      <w:pPr>
        <w:pStyle w:val="Standard"/>
        <w:numPr>
          <w:ilvl w:val="0"/>
          <w:numId w:val="4"/>
        </w:numPr>
        <w:ind w:left="1134"/>
        <w:rPr>
          <w:rFonts w:ascii="Times New Roman" w:hAnsi="Times New Roman"/>
          <w:spacing w:val="-4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udzielanie pomocy psychologiczno – pedagogicznej</w:t>
      </w:r>
      <w:r w:rsidR="00923312">
        <w:rPr>
          <w:rFonts w:ascii="Times New Roman" w:eastAsia="Times New Roman" w:hAnsi="Times New Roman"/>
          <w:sz w:val="24"/>
          <w:szCs w:val="24"/>
        </w:rPr>
        <w:t>;</w:t>
      </w:r>
    </w:p>
    <w:p w:rsidR="005B5040" w:rsidRPr="00442641" w:rsidRDefault="00DC077C" w:rsidP="00221EC4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360" w:lineRule="auto"/>
        <w:ind w:left="1134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pacing w:val="-4"/>
          <w:sz w:val="24"/>
          <w:szCs w:val="24"/>
        </w:rPr>
        <w:t>zapewnienie bezpieczeńst</w:t>
      </w:r>
      <w:r w:rsidR="00C53688" w:rsidRPr="00221EC4">
        <w:rPr>
          <w:rFonts w:ascii="Times New Roman" w:hAnsi="Times New Roman" w:cs="Times New Roman"/>
          <w:spacing w:val="-4"/>
          <w:sz w:val="24"/>
          <w:szCs w:val="24"/>
        </w:rPr>
        <w:t xml:space="preserve">wa uczniów, ochrony ich zdrowia, w tym zdrowia </w:t>
      </w:r>
      <w:r w:rsidR="00C53688" w:rsidRPr="00221EC4">
        <w:rPr>
          <w:rFonts w:ascii="Times New Roman" w:hAnsi="Times New Roman" w:cs="Times New Roman"/>
          <w:spacing w:val="-4"/>
          <w:sz w:val="24"/>
          <w:szCs w:val="24"/>
        </w:rPr>
        <w:lastRenderedPageBreak/>
        <w:t>psychicznego,</w:t>
      </w:r>
      <w:r w:rsidRPr="00221EC4">
        <w:rPr>
          <w:rFonts w:ascii="Times New Roman" w:hAnsi="Times New Roman" w:cs="Times New Roman"/>
          <w:spacing w:val="-4"/>
          <w:sz w:val="24"/>
          <w:szCs w:val="24"/>
        </w:rPr>
        <w:t xml:space="preserve"> podnoszenia poziomu dyscypliny w szkole, ochrony przed </w:t>
      </w:r>
      <w:r w:rsidR="009233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pacing w:val="-4"/>
          <w:sz w:val="24"/>
          <w:szCs w:val="24"/>
        </w:rPr>
        <w:t>przemocą, uzależnieniami, demoralizacją oraz innymi przejawami patologii społecznej.</w:t>
      </w:r>
    </w:p>
    <w:p w:rsidR="005B5040" w:rsidRPr="00221EC4" w:rsidRDefault="005B5040" w:rsidP="00442641">
      <w:pPr>
        <w:pStyle w:val="Nagwek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_Toc206447883"/>
      <w:r w:rsidRPr="00221E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III</w:t>
      </w:r>
      <w:bookmarkEnd w:id="5"/>
    </w:p>
    <w:p w:rsidR="005B5040" w:rsidRPr="00221EC4" w:rsidRDefault="005B5040" w:rsidP="00442641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206447884"/>
      <w:r w:rsidRPr="00221E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ORGANY </w:t>
      </w:r>
      <w:bookmarkEnd w:id="6"/>
      <w:r w:rsidRPr="00221EC4">
        <w:rPr>
          <w:rFonts w:ascii="Times New Roman" w:hAnsi="Times New Roman" w:cs="Times New Roman"/>
          <w:b/>
          <w:color w:val="auto"/>
          <w:sz w:val="24"/>
          <w:szCs w:val="24"/>
        </w:rPr>
        <w:t>SZKOŁY, I</w:t>
      </w:r>
      <w:r w:rsidR="00442641">
        <w:rPr>
          <w:rFonts w:ascii="Times New Roman" w:hAnsi="Times New Roman" w:cs="Times New Roman"/>
          <w:b/>
          <w:color w:val="auto"/>
          <w:sz w:val="24"/>
          <w:szCs w:val="24"/>
        </w:rPr>
        <w:t>CH KOMPETENCJE I WSPÓŁDZIAŁANIE</w:t>
      </w:r>
    </w:p>
    <w:p w:rsidR="00A52427" w:rsidRPr="00221EC4" w:rsidRDefault="005B5040" w:rsidP="004426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03D0E" w:rsidRPr="00221EC4">
        <w:rPr>
          <w:rFonts w:ascii="Times New Roman" w:hAnsi="Times New Roman" w:cs="Times New Roman"/>
          <w:b/>
          <w:sz w:val="24"/>
          <w:szCs w:val="24"/>
        </w:rPr>
        <w:t>4</w:t>
      </w:r>
      <w:r w:rsidRPr="00221EC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B5040" w:rsidRPr="00221EC4" w:rsidRDefault="003D1985" w:rsidP="00221EC4">
      <w:pPr>
        <w:pStyle w:val="Akapitzlist"/>
        <w:numPr>
          <w:ilvl w:val="3"/>
          <w:numId w:val="4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Organami  Szkoły</w:t>
      </w:r>
      <w:r w:rsidR="005B5040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  są:</w:t>
      </w:r>
    </w:p>
    <w:p w:rsidR="005B5040" w:rsidRPr="00221EC4" w:rsidRDefault="0019693C" w:rsidP="00F3307B">
      <w:pPr>
        <w:pStyle w:val="Standard"/>
        <w:numPr>
          <w:ilvl w:val="1"/>
          <w:numId w:val="43"/>
        </w:numPr>
        <w:tabs>
          <w:tab w:val="left" w:pos="142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/>
          <w:color w:val="000000"/>
          <w:sz w:val="24"/>
          <w:szCs w:val="24"/>
        </w:rPr>
        <w:t>Dyrektor</w:t>
      </w:r>
    </w:p>
    <w:p w:rsidR="005B5040" w:rsidRPr="00221EC4" w:rsidRDefault="005B5040" w:rsidP="00F3307B">
      <w:pPr>
        <w:pStyle w:val="Standard"/>
        <w:numPr>
          <w:ilvl w:val="1"/>
          <w:numId w:val="43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/>
          <w:color w:val="000000"/>
          <w:sz w:val="24"/>
          <w:szCs w:val="24"/>
        </w:rPr>
        <w:t>Rada Rodziców,</w:t>
      </w:r>
    </w:p>
    <w:p w:rsidR="005B5040" w:rsidRPr="00221EC4" w:rsidRDefault="005B5040" w:rsidP="00F3307B">
      <w:pPr>
        <w:pStyle w:val="Standard"/>
        <w:numPr>
          <w:ilvl w:val="1"/>
          <w:numId w:val="43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/>
          <w:color w:val="000000"/>
          <w:sz w:val="24"/>
          <w:szCs w:val="24"/>
        </w:rPr>
        <w:t>Rada Pedagogiczna,</w:t>
      </w:r>
    </w:p>
    <w:p w:rsidR="00675784" w:rsidRPr="00442641" w:rsidRDefault="005B5040" w:rsidP="00F3307B">
      <w:pPr>
        <w:pStyle w:val="Standard"/>
        <w:numPr>
          <w:ilvl w:val="1"/>
          <w:numId w:val="43"/>
        </w:numPr>
        <w:rPr>
          <w:rFonts w:ascii="Times New Roman" w:eastAsia="Times New Roman" w:hAnsi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/>
          <w:color w:val="000000"/>
          <w:sz w:val="24"/>
          <w:szCs w:val="24"/>
        </w:rPr>
        <w:t>Samorząd Uczniowski,</w:t>
      </w:r>
    </w:p>
    <w:p w:rsidR="00675784" w:rsidRPr="00221EC4" w:rsidRDefault="00675784" w:rsidP="00442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§ 5</w:t>
      </w:r>
      <w:r w:rsidRPr="00221EC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D1985" w:rsidRPr="00442641" w:rsidRDefault="00803D0E" w:rsidP="00221EC4">
      <w:pPr>
        <w:pStyle w:val="Standard"/>
        <w:rPr>
          <w:rFonts w:ascii="Times New Roman" w:eastAsia="Times New Roman" w:hAnsi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/>
          <w:bCs/>
          <w:sz w:val="24"/>
          <w:szCs w:val="24"/>
        </w:rPr>
        <w:t>Dyrektor</w:t>
      </w:r>
      <w:r w:rsidR="0019693C" w:rsidRPr="00221EC4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A52427" w:rsidRPr="00221EC4" w:rsidRDefault="00675784" w:rsidP="00221EC4">
      <w:pPr>
        <w:pStyle w:val="Standard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 xml:space="preserve">Kieruje działalnością Szkoły </w:t>
      </w:r>
      <w:r w:rsidR="003D1985" w:rsidRPr="00221EC4">
        <w:rPr>
          <w:rFonts w:ascii="Times New Roman" w:eastAsia="Times New Roman" w:hAnsi="Times New Roman"/>
          <w:sz w:val="24"/>
          <w:szCs w:val="24"/>
        </w:rPr>
        <w:t>oraz reprezentuje ją</w:t>
      </w:r>
      <w:r w:rsidR="005B5040" w:rsidRPr="00221EC4">
        <w:rPr>
          <w:rFonts w:ascii="Times New Roman" w:eastAsia="Times New Roman" w:hAnsi="Times New Roman"/>
          <w:sz w:val="24"/>
          <w:szCs w:val="24"/>
        </w:rPr>
        <w:t xml:space="preserve"> na zewnątrz.</w:t>
      </w:r>
    </w:p>
    <w:p w:rsidR="005B5040" w:rsidRPr="00221EC4" w:rsidRDefault="005B5040" w:rsidP="00221EC4">
      <w:pPr>
        <w:pStyle w:val="Standard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Sprawuje nadzór pedagogiczny z zastrzeżeniem art. 62 ust. 2 ustawy Prawo oświatowe.</w:t>
      </w:r>
    </w:p>
    <w:p w:rsidR="005B5040" w:rsidRPr="00221EC4" w:rsidRDefault="005B5040" w:rsidP="00221EC4">
      <w:pPr>
        <w:pStyle w:val="Standard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Sprawuje opiekę nad uczniami i wychowankami oraz stwarza warunki harmonijnego rozwoju psychofizycznego poprzez aktywne działania prozdrowotne.</w:t>
      </w:r>
    </w:p>
    <w:p w:rsidR="005B5040" w:rsidRPr="00923312" w:rsidRDefault="003D1985" w:rsidP="00221EC4">
      <w:pPr>
        <w:pStyle w:val="Standard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923312">
        <w:rPr>
          <w:rFonts w:ascii="Times New Roman" w:eastAsia="Times New Roman" w:hAnsi="Times New Roman"/>
          <w:sz w:val="24"/>
          <w:szCs w:val="24"/>
        </w:rPr>
        <w:t xml:space="preserve">Realizuje uchwały </w:t>
      </w:r>
      <w:r w:rsidR="005B5040" w:rsidRPr="00923312">
        <w:rPr>
          <w:rFonts w:ascii="Times New Roman" w:eastAsia="Times New Roman" w:hAnsi="Times New Roman"/>
          <w:sz w:val="24"/>
          <w:szCs w:val="24"/>
        </w:rPr>
        <w:t>Rady Pedagogicznej, podjęte w ramach jej kompetencji stanowiących.</w:t>
      </w:r>
    </w:p>
    <w:p w:rsidR="005B5040" w:rsidRPr="00221EC4" w:rsidRDefault="005B5040" w:rsidP="00221EC4">
      <w:pPr>
        <w:pStyle w:val="Standard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Dysponuje środkami określo</w:t>
      </w:r>
      <w:r w:rsidR="003D1985" w:rsidRPr="00221EC4">
        <w:rPr>
          <w:rFonts w:ascii="Times New Roman" w:eastAsia="Times New Roman" w:hAnsi="Times New Roman"/>
          <w:sz w:val="24"/>
          <w:szCs w:val="24"/>
        </w:rPr>
        <w:t>nymi w planie finansowym Szkoły</w:t>
      </w:r>
      <w:r w:rsidRPr="00221EC4">
        <w:rPr>
          <w:rFonts w:ascii="Times New Roman" w:eastAsia="Times New Roman" w:hAnsi="Times New Roman"/>
          <w:sz w:val="24"/>
          <w:szCs w:val="24"/>
        </w:rPr>
        <w:t xml:space="preserve"> i ponosi odpowiedzialność za ich prawidłowe wykorzystanie.</w:t>
      </w:r>
    </w:p>
    <w:p w:rsidR="005B5040" w:rsidRPr="00221EC4" w:rsidRDefault="005B5040" w:rsidP="00221EC4">
      <w:pPr>
        <w:pStyle w:val="Standard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 xml:space="preserve">Wykonuje zadania związane z zapewnieniem bezpieczeństwa uczniom i nauczycielom </w:t>
      </w:r>
      <w:r w:rsidR="00A52427" w:rsidRPr="00221EC4">
        <w:rPr>
          <w:rFonts w:ascii="Times New Roman" w:eastAsia="Times New Roman" w:hAnsi="Times New Roman"/>
          <w:sz w:val="24"/>
          <w:szCs w:val="24"/>
        </w:rPr>
        <w:br/>
      </w:r>
      <w:r w:rsidRPr="00221EC4">
        <w:rPr>
          <w:rFonts w:ascii="Times New Roman" w:eastAsia="Times New Roman" w:hAnsi="Times New Roman"/>
          <w:sz w:val="24"/>
          <w:szCs w:val="24"/>
        </w:rPr>
        <w:t>w czas</w:t>
      </w:r>
      <w:r w:rsidR="003D1985" w:rsidRPr="00221EC4">
        <w:rPr>
          <w:rFonts w:ascii="Times New Roman" w:eastAsia="Times New Roman" w:hAnsi="Times New Roman"/>
          <w:sz w:val="24"/>
          <w:szCs w:val="24"/>
        </w:rPr>
        <w:t>ie zajęć organizowanych przez Szkołę</w:t>
      </w:r>
      <w:r w:rsidRPr="00221EC4">
        <w:rPr>
          <w:rFonts w:ascii="Times New Roman" w:eastAsia="Times New Roman" w:hAnsi="Times New Roman"/>
          <w:sz w:val="24"/>
          <w:szCs w:val="24"/>
        </w:rPr>
        <w:t>.</w:t>
      </w:r>
    </w:p>
    <w:p w:rsidR="005B5040" w:rsidRPr="00221EC4" w:rsidRDefault="005B5040" w:rsidP="00221EC4">
      <w:pPr>
        <w:pStyle w:val="Standard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Odpowiada za właściwą organizację i przebieg  egzaminów klas VIII.</w:t>
      </w:r>
    </w:p>
    <w:p w:rsidR="005B5040" w:rsidRPr="00221EC4" w:rsidRDefault="005B5040" w:rsidP="00221EC4">
      <w:pPr>
        <w:pStyle w:val="Standard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Stwarz</w:t>
      </w:r>
      <w:r w:rsidR="003D1985" w:rsidRPr="00221EC4">
        <w:rPr>
          <w:rFonts w:ascii="Times New Roman" w:eastAsia="Times New Roman" w:hAnsi="Times New Roman"/>
          <w:sz w:val="24"/>
          <w:szCs w:val="24"/>
        </w:rPr>
        <w:t>a warunki do działania w Szkole</w:t>
      </w:r>
      <w:r w:rsidRPr="00221EC4">
        <w:rPr>
          <w:rFonts w:ascii="Times New Roman" w:eastAsia="Times New Roman" w:hAnsi="Times New Roman"/>
          <w:sz w:val="24"/>
          <w:szCs w:val="24"/>
        </w:rPr>
        <w:t>: wolontariuszy, stowarzyszeń i innych organizacji, których celem statutowym jest działalność wychowawcza lub rozszerzenie i wzbogacenie form działalności dydaktycznej, wychowawczej, op</w:t>
      </w:r>
      <w:r w:rsidR="003D1985" w:rsidRPr="00221EC4">
        <w:rPr>
          <w:rFonts w:ascii="Times New Roman" w:eastAsia="Times New Roman" w:hAnsi="Times New Roman"/>
          <w:sz w:val="24"/>
          <w:szCs w:val="24"/>
        </w:rPr>
        <w:t>iekuńczej i innowacyjnej Szkoły</w:t>
      </w:r>
      <w:r w:rsidRPr="00221EC4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5B5040" w:rsidRPr="00221EC4" w:rsidRDefault="005B5040" w:rsidP="00221EC4">
      <w:pPr>
        <w:pStyle w:val="Standard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 xml:space="preserve">Odpowiada za realizację zaleceń wynikających z orzeczenia o potrzebie kształcenia specjalnego dzieci. </w:t>
      </w:r>
    </w:p>
    <w:p w:rsidR="005B5040" w:rsidRPr="00221EC4" w:rsidRDefault="003D1985" w:rsidP="00221EC4">
      <w:pPr>
        <w:pStyle w:val="Standard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 xml:space="preserve"> </w:t>
      </w:r>
      <w:r w:rsidR="005B5040" w:rsidRPr="00221EC4">
        <w:rPr>
          <w:rFonts w:ascii="Times New Roman" w:eastAsia="Times New Roman" w:hAnsi="Times New Roman"/>
          <w:sz w:val="24"/>
          <w:szCs w:val="24"/>
        </w:rPr>
        <w:t xml:space="preserve">Jest kierownikiem zakładu </w:t>
      </w:r>
      <w:r w:rsidR="00923312">
        <w:rPr>
          <w:rFonts w:ascii="Times New Roman" w:eastAsia="Times New Roman" w:hAnsi="Times New Roman"/>
          <w:sz w:val="24"/>
          <w:szCs w:val="24"/>
        </w:rPr>
        <w:t xml:space="preserve"> </w:t>
      </w:r>
      <w:r w:rsidR="005B5040" w:rsidRPr="00221EC4">
        <w:rPr>
          <w:rFonts w:ascii="Times New Roman" w:eastAsia="Times New Roman" w:hAnsi="Times New Roman"/>
          <w:sz w:val="24"/>
          <w:szCs w:val="24"/>
        </w:rPr>
        <w:t>p</w:t>
      </w:r>
      <w:r w:rsidRPr="00221EC4">
        <w:rPr>
          <w:rFonts w:ascii="Times New Roman" w:eastAsia="Times New Roman" w:hAnsi="Times New Roman"/>
          <w:sz w:val="24"/>
          <w:szCs w:val="24"/>
        </w:rPr>
        <w:t>racy dla zatrudnionych w Szkole</w:t>
      </w:r>
      <w:r w:rsidR="005B5040" w:rsidRPr="00221EC4">
        <w:rPr>
          <w:rFonts w:ascii="Times New Roman" w:eastAsia="Times New Roman" w:hAnsi="Times New Roman"/>
          <w:sz w:val="24"/>
          <w:szCs w:val="24"/>
        </w:rPr>
        <w:t xml:space="preserve"> nauczycieli i pracowników nie będących nauczycielami.</w:t>
      </w:r>
    </w:p>
    <w:p w:rsidR="005B5040" w:rsidRPr="00221EC4" w:rsidRDefault="003D1985" w:rsidP="00221EC4">
      <w:pPr>
        <w:pStyle w:val="Standard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 xml:space="preserve"> </w:t>
      </w:r>
      <w:r w:rsidR="005B5040" w:rsidRPr="00221EC4">
        <w:rPr>
          <w:rFonts w:ascii="Times New Roman" w:eastAsia="Times New Roman" w:hAnsi="Times New Roman"/>
          <w:sz w:val="24"/>
          <w:szCs w:val="24"/>
        </w:rPr>
        <w:t>W szczególności decyduje w sprawach:</w:t>
      </w:r>
    </w:p>
    <w:p w:rsidR="005B5040" w:rsidRPr="00221EC4" w:rsidRDefault="005B5040" w:rsidP="00221EC4">
      <w:pPr>
        <w:pStyle w:val="Standard"/>
        <w:numPr>
          <w:ilvl w:val="1"/>
          <w:numId w:val="5"/>
        </w:numPr>
        <w:ind w:left="993" w:hanging="284"/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zatrudniania i zwalniania nauczycieli</w:t>
      </w:r>
      <w:r w:rsidR="003D1985" w:rsidRPr="00221EC4">
        <w:rPr>
          <w:rFonts w:ascii="Times New Roman" w:eastAsia="Times New Roman" w:hAnsi="Times New Roman"/>
          <w:sz w:val="24"/>
          <w:szCs w:val="24"/>
        </w:rPr>
        <w:t xml:space="preserve"> oraz innych pracowników Szkoły</w:t>
      </w:r>
      <w:r w:rsidR="00A52427" w:rsidRPr="00221EC4">
        <w:rPr>
          <w:rFonts w:ascii="Times New Roman" w:eastAsia="Times New Roman" w:hAnsi="Times New Roman"/>
          <w:sz w:val="24"/>
          <w:szCs w:val="24"/>
        </w:rPr>
        <w:t>;</w:t>
      </w:r>
      <w:r w:rsidRPr="00221EC4">
        <w:rPr>
          <w:rFonts w:ascii="Times New Roman" w:eastAsia="Times New Roman" w:hAnsi="Times New Roman"/>
          <w:sz w:val="24"/>
          <w:szCs w:val="24"/>
        </w:rPr>
        <w:t> </w:t>
      </w:r>
    </w:p>
    <w:p w:rsidR="005B5040" w:rsidRPr="00221EC4" w:rsidRDefault="005B5040" w:rsidP="00221EC4">
      <w:pPr>
        <w:pStyle w:val="Standard"/>
        <w:numPr>
          <w:ilvl w:val="1"/>
          <w:numId w:val="5"/>
        </w:numPr>
        <w:ind w:left="993" w:hanging="284"/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 xml:space="preserve">przyznawania nagród oraz wymierzania kar porządkowych nauczycielom i innym </w:t>
      </w:r>
      <w:r w:rsidR="003D1985" w:rsidRPr="00221EC4">
        <w:rPr>
          <w:rFonts w:ascii="Times New Roman" w:eastAsia="Times New Roman" w:hAnsi="Times New Roman"/>
          <w:sz w:val="24"/>
          <w:szCs w:val="24"/>
        </w:rPr>
        <w:t>pracownikom Szkoły</w:t>
      </w:r>
      <w:r w:rsidR="00A52427" w:rsidRPr="00221EC4">
        <w:rPr>
          <w:rFonts w:ascii="Times New Roman" w:eastAsia="Times New Roman" w:hAnsi="Times New Roman"/>
          <w:sz w:val="24"/>
          <w:szCs w:val="24"/>
        </w:rPr>
        <w:t>;</w:t>
      </w:r>
    </w:p>
    <w:p w:rsidR="005B5040" w:rsidRPr="00442641" w:rsidRDefault="005B5040" w:rsidP="00221EC4">
      <w:pPr>
        <w:pStyle w:val="Standard"/>
        <w:numPr>
          <w:ilvl w:val="1"/>
          <w:numId w:val="5"/>
        </w:numPr>
        <w:ind w:left="993" w:hanging="284"/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lastRenderedPageBreak/>
        <w:t xml:space="preserve">występowania z wnioskami, po zasięgnięciu opinii Rady Pedagogicznej </w:t>
      </w:r>
      <w:r w:rsidR="00A52427" w:rsidRPr="00221EC4">
        <w:rPr>
          <w:rFonts w:ascii="Times New Roman" w:eastAsia="Times New Roman" w:hAnsi="Times New Roman"/>
          <w:sz w:val="24"/>
          <w:szCs w:val="24"/>
        </w:rPr>
        <w:t xml:space="preserve"> </w:t>
      </w:r>
      <w:r w:rsidR="00A52427" w:rsidRPr="00221EC4">
        <w:rPr>
          <w:rFonts w:ascii="Times New Roman" w:eastAsia="Times New Roman" w:hAnsi="Times New Roman"/>
          <w:sz w:val="24"/>
          <w:szCs w:val="24"/>
        </w:rPr>
        <w:br/>
      </w:r>
      <w:r w:rsidRPr="00221EC4">
        <w:rPr>
          <w:rFonts w:ascii="Times New Roman" w:eastAsia="Times New Roman" w:hAnsi="Times New Roman"/>
          <w:sz w:val="24"/>
          <w:szCs w:val="24"/>
        </w:rPr>
        <w:t xml:space="preserve"> w sprawach odznaczeń, nagród i innych wyróżnień dla nauczycieli oraz  </w:t>
      </w:r>
      <w:r w:rsidR="003D1985" w:rsidRPr="00221EC4">
        <w:rPr>
          <w:rFonts w:ascii="Times New Roman" w:eastAsia="Times New Roman" w:hAnsi="Times New Roman"/>
          <w:sz w:val="24"/>
          <w:szCs w:val="24"/>
        </w:rPr>
        <w:t> pozostałych pracowników Szkoły</w:t>
      </w:r>
      <w:r w:rsidRPr="00221EC4">
        <w:rPr>
          <w:rFonts w:ascii="Times New Roman" w:eastAsia="Times New Roman" w:hAnsi="Times New Roman"/>
          <w:sz w:val="24"/>
          <w:szCs w:val="24"/>
        </w:rPr>
        <w:t>.</w:t>
      </w:r>
    </w:p>
    <w:p w:rsidR="005B5040" w:rsidRPr="00221EC4" w:rsidRDefault="006145CB" w:rsidP="00221EC4">
      <w:pPr>
        <w:pStyle w:val="Standard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 xml:space="preserve"> </w:t>
      </w:r>
      <w:r w:rsidR="005B5040" w:rsidRPr="00221EC4">
        <w:rPr>
          <w:rFonts w:ascii="Times New Roman" w:eastAsia="Times New Roman" w:hAnsi="Times New Roman"/>
          <w:sz w:val="24"/>
          <w:szCs w:val="24"/>
        </w:rPr>
        <w:t>Wykonuje inne zadania wynikające z przepisów szczególnych.</w:t>
      </w:r>
    </w:p>
    <w:p w:rsidR="005B5040" w:rsidRPr="00442641" w:rsidRDefault="006145CB" w:rsidP="00442641">
      <w:pPr>
        <w:pStyle w:val="Standard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 xml:space="preserve"> </w:t>
      </w:r>
      <w:r w:rsidR="003D1985" w:rsidRPr="00221EC4">
        <w:rPr>
          <w:rFonts w:ascii="Times New Roman" w:eastAsia="Times New Roman" w:hAnsi="Times New Roman"/>
          <w:sz w:val="24"/>
          <w:szCs w:val="24"/>
        </w:rPr>
        <w:t>Dyrektor Szkoły</w:t>
      </w:r>
      <w:r w:rsidR="005B5040" w:rsidRPr="00221EC4">
        <w:rPr>
          <w:rFonts w:ascii="Times New Roman" w:eastAsia="Times New Roman" w:hAnsi="Times New Roman"/>
          <w:sz w:val="24"/>
          <w:szCs w:val="24"/>
        </w:rPr>
        <w:t xml:space="preserve"> w wykonywaniu swych zadań współpracuje z Radą Pedagogiczną, Radą Rodziców i Samorządem Uczniowskim.</w:t>
      </w:r>
    </w:p>
    <w:p w:rsidR="00675784" w:rsidRPr="00442641" w:rsidRDefault="006145CB" w:rsidP="00442641">
      <w:pPr>
        <w:pStyle w:val="Standard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 xml:space="preserve"> </w:t>
      </w:r>
      <w:r w:rsidR="005B5040" w:rsidRPr="00221EC4">
        <w:rPr>
          <w:rFonts w:ascii="Times New Roman" w:eastAsia="Times New Roman" w:hAnsi="Times New Roman"/>
          <w:sz w:val="24"/>
          <w:szCs w:val="24"/>
        </w:rPr>
        <w:t>W przypadk</w:t>
      </w:r>
      <w:r w:rsidR="000F6B05">
        <w:rPr>
          <w:rFonts w:ascii="Times New Roman" w:eastAsia="Times New Roman" w:hAnsi="Times New Roman"/>
          <w:sz w:val="24"/>
          <w:szCs w:val="24"/>
        </w:rPr>
        <w:t>u nieobecności Dyrektora</w:t>
      </w:r>
      <w:r w:rsidR="005B5040" w:rsidRPr="00221EC4">
        <w:rPr>
          <w:rFonts w:ascii="Times New Roman" w:eastAsia="Times New Roman" w:hAnsi="Times New Roman"/>
          <w:sz w:val="24"/>
          <w:szCs w:val="24"/>
        </w:rPr>
        <w:t xml:space="preserve"> z</w:t>
      </w:r>
      <w:r w:rsidR="000F6B05">
        <w:rPr>
          <w:rFonts w:ascii="Times New Roman" w:eastAsia="Times New Roman" w:hAnsi="Times New Roman"/>
          <w:sz w:val="24"/>
          <w:szCs w:val="24"/>
        </w:rPr>
        <w:t>astępuje go Wicedyrektor</w:t>
      </w:r>
      <w:r w:rsidR="005B5040" w:rsidRPr="00221EC4">
        <w:rPr>
          <w:rFonts w:ascii="Times New Roman" w:eastAsia="Times New Roman" w:hAnsi="Times New Roman"/>
          <w:sz w:val="24"/>
          <w:szCs w:val="24"/>
        </w:rPr>
        <w:t>,</w:t>
      </w:r>
      <w:r w:rsidR="000F6B05">
        <w:rPr>
          <w:rFonts w:ascii="Times New Roman" w:eastAsia="Times New Roman" w:hAnsi="Times New Roman"/>
          <w:sz w:val="24"/>
          <w:szCs w:val="24"/>
        </w:rPr>
        <w:t xml:space="preserve"> </w:t>
      </w:r>
      <w:r w:rsidR="005B5040" w:rsidRPr="00221EC4">
        <w:rPr>
          <w:rFonts w:ascii="Times New Roman" w:eastAsia="Times New Roman" w:hAnsi="Times New Roman"/>
          <w:sz w:val="24"/>
          <w:szCs w:val="24"/>
        </w:rPr>
        <w:t xml:space="preserve"> jeśli jest to niemożliwe to inny nauczy</w:t>
      </w:r>
      <w:r w:rsidR="003D1985" w:rsidRPr="00221EC4">
        <w:rPr>
          <w:rFonts w:ascii="Times New Roman" w:eastAsia="Times New Roman" w:hAnsi="Times New Roman"/>
          <w:sz w:val="24"/>
          <w:szCs w:val="24"/>
        </w:rPr>
        <w:t>ciel Szkoły</w:t>
      </w:r>
      <w:r w:rsidR="005B5040" w:rsidRPr="00221EC4">
        <w:rPr>
          <w:rFonts w:ascii="Times New Roman" w:eastAsia="Times New Roman" w:hAnsi="Times New Roman"/>
          <w:sz w:val="24"/>
          <w:szCs w:val="24"/>
        </w:rPr>
        <w:t>, wyznaczony przez Dyrektora lub Organ Prowadzący.</w:t>
      </w:r>
    </w:p>
    <w:p w:rsidR="00675784" w:rsidRPr="00221EC4" w:rsidRDefault="00675784" w:rsidP="00442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§ 6</w:t>
      </w:r>
      <w:r w:rsidRPr="00221EC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D1985" w:rsidRPr="00442641" w:rsidRDefault="005B5040" w:rsidP="00A65AEF">
      <w:pPr>
        <w:pStyle w:val="Standard"/>
        <w:rPr>
          <w:rFonts w:ascii="Times New Roman" w:eastAsia="Times New Roman" w:hAnsi="Times New Roman"/>
          <w:b/>
          <w:bCs/>
          <w:sz w:val="24"/>
          <w:szCs w:val="24"/>
        </w:rPr>
      </w:pPr>
      <w:r w:rsidRPr="00221EC4">
        <w:rPr>
          <w:rFonts w:ascii="Times New Roman" w:eastAsia="Times New Roman" w:hAnsi="Times New Roman"/>
          <w:bCs/>
          <w:sz w:val="24"/>
          <w:szCs w:val="24"/>
        </w:rPr>
        <w:t>Rada Rodziców:</w:t>
      </w:r>
      <w:r w:rsidRPr="00221EC4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FD1AAF" w:rsidRPr="00221EC4" w:rsidRDefault="005B5040" w:rsidP="00A65AEF">
      <w:pPr>
        <w:pStyle w:val="Bezodstpw"/>
        <w:numPr>
          <w:ilvl w:val="0"/>
          <w:numId w:val="8"/>
        </w:numPr>
        <w:tabs>
          <w:tab w:val="num" w:pos="0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Rada Rodziców</w:t>
      </w:r>
      <w:r w:rsidR="003353AA" w:rsidRPr="00221EC4">
        <w:rPr>
          <w:rFonts w:ascii="Times New Roman" w:hAnsi="Times New Roman"/>
          <w:sz w:val="24"/>
          <w:szCs w:val="24"/>
        </w:rPr>
        <w:t xml:space="preserve"> jest organem społecznym Szkoły</w:t>
      </w:r>
      <w:r w:rsidRPr="00221EC4">
        <w:rPr>
          <w:rFonts w:ascii="Times New Roman" w:hAnsi="Times New Roman"/>
          <w:sz w:val="24"/>
          <w:szCs w:val="24"/>
        </w:rPr>
        <w:t xml:space="preserve"> i stanowi reprezentację rodziców d</w:t>
      </w:r>
      <w:r w:rsidR="003353AA" w:rsidRPr="00221EC4">
        <w:rPr>
          <w:rFonts w:ascii="Times New Roman" w:hAnsi="Times New Roman"/>
          <w:sz w:val="24"/>
          <w:szCs w:val="24"/>
        </w:rPr>
        <w:t>zieci uczęszczających do Szkoły</w:t>
      </w:r>
      <w:r w:rsidR="00A52427" w:rsidRPr="00221EC4">
        <w:rPr>
          <w:rFonts w:ascii="Times New Roman" w:hAnsi="Times New Roman"/>
          <w:sz w:val="24"/>
          <w:szCs w:val="24"/>
        </w:rPr>
        <w:t>;</w:t>
      </w:r>
    </w:p>
    <w:p w:rsidR="005B5040" w:rsidRPr="00221EC4" w:rsidRDefault="005B5040" w:rsidP="00A65AEF">
      <w:pPr>
        <w:pStyle w:val="Bezodstpw"/>
        <w:numPr>
          <w:ilvl w:val="0"/>
          <w:numId w:val="8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W skład Rady Rodziców wchodzą po jednym przedstawicielu rad oddziałowych, wybranych w tajnych wyborach na zebraniu rodziców dzieci uczęszczających do danego oddziału.</w:t>
      </w:r>
    </w:p>
    <w:p w:rsidR="005B5040" w:rsidRPr="00221EC4" w:rsidRDefault="005B5040" w:rsidP="00A65AEF">
      <w:pPr>
        <w:pStyle w:val="Bezodstpw"/>
        <w:numPr>
          <w:ilvl w:val="0"/>
          <w:numId w:val="8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W wyborach jedno dziecko reprezentuje jeden rodzic. Wybory przeprowadza się na pierwszym zebraniu rodziców w każdym roku szkolnym.</w:t>
      </w:r>
    </w:p>
    <w:p w:rsidR="005B5040" w:rsidRPr="00221EC4" w:rsidRDefault="003353AA" w:rsidP="00A65AEF">
      <w:pPr>
        <w:pStyle w:val="Bezodstpw"/>
        <w:numPr>
          <w:ilvl w:val="0"/>
          <w:numId w:val="8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Rada R</w:t>
      </w:r>
      <w:r w:rsidR="005B5040" w:rsidRPr="00221EC4">
        <w:rPr>
          <w:rFonts w:ascii="Times New Roman" w:hAnsi="Times New Roman"/>
          <w:sz w:val="24"/>
          <w:szCs w:val="24"/>
        </w:rPr>
        <w:t>odziców uchwala regulamin swojej działalności, który posiada w swojej dokumentacji.</w:t>
      </w:r>
    </w:p>
    <w:p w:rsidR="005B5040" w:rsidRPr="00221EC4" w:rsidRDefault="005B5040" w:rsidP="00A65AEF">
      <w:pPr>
        <w:pStyle w:val="Bezodstpw"/>
        <w:numPr>
          <w:ilvl w:val="0"/>
          <w:numId w:val="8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Do kompetencji Rady Rodziców należy w szczególności:</w:t>
      </w:r>
    </w:p>
    <w:p w:rsidR="005B5040" w:rsidRPr="00221EC4" w:rsidRDefault="005B5040" w:rsidP="00F3307B">
      <w:pPr>
        <w:pStyle w:val="Bezodstpw"/>
        <w:numPr>
          <w:ilvl w:val="0"/>
          <w:numId w:val="134"/>
        </w:numPr>
        <w:spacing w:line="360" w:lineRule="auto"/>
        <w:ind w:left="1134" w:hanging="283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 xml:space="preserve">uchwalenie w porozumieniu z Radą Pedagogiczną programu wychowawczo - </w:t>
      </w:r>
      <w:r w:rsidR="00554266" w:rsidRPr="00221EC4">
        <w:rPr>
          <w:rFonts w:ascii="Times New Roman" w:hAnsi="Times New Roman"/>
          <w:sz w:val="24"/>
          <w:szCs w:val="24"/>
        </w:rPr>
        <w:t xml:space="preserve"> </w:t>
      </w:r>
      <w:r w:rsidRPr="00221EC4">
        <w:rPr>
          <w:rFonts w:ascii="Times New Roman" w:hAnsi="Times New Roman"/>
          <w:sz w:val="24"/>
          <w:szCs w:val="24"/>
        </w:rPr>
        <w:t>profilaktycznego Zespołu;</w:t>
      </w:r>
    </w:p>
    <w:p w:rsidR="005B5040" w:rsidRPr="00221EC4" w:rsidRDefault="005B5040" w:rsidP="00F3307B">
      <w:pPr>
        <w:pStyle w:val="Bezodstpw"/>
        <w:numPr>
          <w:ilvl w:val="0"/>
          <w:numId w:val="134"/>
        </w:numPr>
        <w:spacing w:line="360" w:lineRule="auto"/>
        <w:ind w:left="1134" w:hanging="283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występowanie do Rady Pedagogicznej</w:t>
      </w:r>
      <w:r w:rsidR="003353AA" w:rsidRPr="00221EC4">
        <w:rPr>
          <w:rFonts w:ascii="Times New Roman" w:hAnsi="Times New Roman"/>
          <w:sz w:val="24"/>
          <w:szCs w:val="24"/>
        </w:rPr>
        <w:t xml:space="preserve"> i do</w:t>
      </w:r>
      <w:r w:rsidRPr="00221EC4">
        <w:rPr>
          <w:rFonts w:ascii="Times New Roman" w:hAnsi="Times New Roman"/>
          <w:sz w:val="24"/>
          <w:szCs w:val="24"/>
        </w:rPr>
        <w:t xml:space="preserve"> Dyrektora z wnioskami i opiniami dotyczącym</w:t>
      </w:r>
      <w:r w:rsidR="003353AA" w:rsidRPr="00221EC4">
        <w:rPr>
          <w:rFonts w:ascii="Times New Roman" w:hAnsi="Times New Roman"/>
          <w:sz w:val="24"/>
          <w:szCs w:val="24"/>
        </w:rPr>
        <w:t>i wszystkich spraw Szkoły</w:t>
      </w:r>
      <w:r w:rsidRPr="00221EC4">
        <w:rPr>
          <w:rFonts w:ascii="Times New Roman" w:hAnsi="Times New Roman"/>
          <w:sz w:val="24"/>
          <w:szCs w:val="24"/>
        </w:rPr>
        <w:t>;</w:t>
      </w:r>
    </w:p>
    <w:p w:rsidR="005B5040" w:rsidRPr="00221EC4" w:rsidRDefault="003353AA" w:rsidP="00F3307B">
      <w:pPr>
        <w:pStyle w:val="Bezodstpw"/>
        <w:numPr>
          <w:ilvl w:val="0"/>
          <w:numId w:val="134"/>
        </w:numPr>
        <w:spacing w:line="360" w:lineRule="auto"/>
        <w:ind w:left="1134" w:hanging="283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opiniowanie statutu Szkoły</w:t>
      </w:r>
      <w:r w:rsidR="005B5040" w:rsidRPr="00221EC4">
        <w:rPr>
          <w:rFonts w:ascii="Times New Roman" w:hAnsi="Times New Roman"/>
          <w:sz w:val="24"/>
          <w:szCs w:val="24"/>
        </w:rPr>
        <w:t>;</w:t>
      </w:r>
    </w:p>
    <w:p w:rsidR="005B5040" w:rsidRPr="00221EC4" w:rsidRDefault="005B5040" w:rsidP="00F3307B">
      <w:pPr>
        <w:pStyle w:val="Bezodstpw"/>
        <w:numPr>
          <w:ilvl w:val="0"/>
          <w:numId w:val="134"/>
        </w:numPr>
        <w:spacing w:line="360" w:lineRule="auto"/>
        <w:ind w:left="1134" w:hanging="283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opiniowanie projektu finansowego składanego przez Dyrektora;</w:t>
      </w:r>
    </w:p>
    <w:p w:rsidR="005B5040" w:rsidRPr="00221EC4" w:rsidRDefault="005B5040" w:rsidP="00F3307B">
      <w:pPr>
        <w:pStyle w:val="Bezodstpw"/>
        <w:numPr>
          <w:ilvl w:val="0"/>
          <w:numId w:val="134"/>
        </w:numPr>
        <w:spacing w:line="360" w:lineRule="auto"/>
        <w:ind w:left="1134" w:hanging="283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wyrażanie opinii w sprawie programów nauczania;</w:t>
      </w:r>
    </w:p>
    <w:p w:rsidR="005B5040" w:rsidRPr="00221EC4" w:rsidRDefault="00554266" w:rsidP="00A65AEF">
      <w:pPr>
        <w:pStyle w:val="Bezodstpw"/>
        <w:spacing w:line="360" w:lineRule="auto"/>
        <w:ind w:left="709" w:hanging="993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 xml:space="preserve">   </w:t>
      </w:r>
      <w:r w:rsidR="00035571" w:rsidRPr="00221EC4">
        <w:rPr>
          <w:rFonts w:ascii="Times New Roman" w:hAnsi="Times New Roman"/>
          <w:sz w:val="24"/>
          <w:szCs w:val="24"/>
        </w:rPr>
        <w:t xml:space="preserve">              </w:t>
      </w:r>
      <w:r w:rsidR="00923312">
        <w:rPr>
          <w:rFonts w:ascii="Times New Roman" w:hAnsi="Times New Roman"/>
          <w:sz w:val="24"/>
          <w:szCs w:val="24"/>
        </w:rPr>
        <w:t xml:space="preserve">  </w:t>
      </w:r>
      <w:r w:rsidRPr="00221EC4">
        <w:rPr>
          <w:rFonts w:ascii="Times New Roman" w:hAnsi="Times New Roman"/>
          <w:sz w:val="24"/>
          <w:szCs w:val="24"/>
        </w:rPr>
        <w:t>6)</w:t>
      </w:r>
      <w:r w:rsidR="005B5040" w:rsidRPr="00221EC4">
        <w:rPr>
          <w:rFonts w:ascii="Times New Roman" w:hAnsi="Times New Roman"/>
          <w:sz w:val="24"/>
          <w:szCs w:val="24"/>
        </w:rPr>
        <w:t xml:space="preserve"> na wniosek Dyrektora, Rada Rodziców opiniuje prace nauczyciela za okres stażu </w:t>
      </w:r>
      <w:r w:rsidR="00923312">
        <w:rPr>
          <w:rFonts w:ascii="Times New Roman" w:hAnsi="Times New Roman"/>
          <w:sz w:val="24"/>
          <w:szCs w:val="24"/>
        </w:rPr>
        <w:t xml:space="preserve">    </w:t>
      </w:r>
      <w:r w:rsidR="005B5040" w:rsidRPr="00221EC4">
        <w:rPr>
          <w:rFonts w:ascii="Times New Roman" w:hAnsi="Times New Roman"/>
          <w:sz w:val="24"/>
          <w:szCs w:val="24"/>
        </w:rPr>
        <w:t>w celu ustalenia oceny dorobku zawodowego nauczyciela ubiegającego się o kolejny stopień awansu zawodowego.</w:t>
      </w:r>
    </w:p>
    <w:p w:rsidR="005B5040" w:rsidRPr="00221EC4" w:rsidRDefault="005B5040" w:rsidP="00A65AEF">
      <w:pPr>
        <w:pStyle w:val="Bezodstpw"/>
        <w:numPr>
          <w:ilvl w:val="0"/>
          <w:numId w:val="8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W celu wspierania</w:t>
      </w:r>
      <w:r w:rsidR="003353AA" w:rsidRPr="00221EC4">
        <w:rPr>
          <w:rFonts w:ascii="Times New Roman" w:hAnsi="Times New Roman"/>
          <w:sz w:val="24"/>
          <w:szCs w:val="24"/>
        </w:rPr>
        <w:t xml:space="preserve"> działalności statutowej Szkoły</w:t>
      </w:r>
      <w:r w:rsidRPr="00221EC4">
        <w:rPr>
          <w:rFonts w:ascii="Times New Roman" w:hAnsi="Times New Roman"/>
          <w:sz w:val="24"/>
          <w:szCs w:val="24"/>
        </w:rPr>
        <w:t>, Rada Rodziców może gromadzić fundusze z dobrowolnych składek rodziców lub innych źródeł. Zasady wydatkowania funduszy Rady Rodziców określa regulamin Rady Rodziców przyjęty uchwałą Rady Rodziców.</w:t>
      </w:r>
    </w:p>
    <w:p w:rsidR="005B5040" w:rsidRPr="00221EC4" w:rsidRDefault="005B5040" w:rsidP="00A65AEF">
      <w:pPr>
        <w:pStyle w:val="Bezodstpw"/>
        <w:numPr>
          <w:ilvl w:val="0"/>
          <w:numId w:val="8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lastRenderedPageBreak/>
        <w:t xml:space="preserve">Rada Rodziców ma prawo do wyrażania i </w:t>
      </w:r>
      <w:r w:rsidR="00554266" w:rsidRPr="00221EC4">
        <w:rPr>
          <w:rFonts w:ascii="Times New Roman" w:hAnsi="Times New Roman"/>
          <w:sz w:val="24"/>
          <w:szCs w:val="24"/>
        </w:rPr>
        <w:t>przekazywania informacji (opinii</w:t>
      </w:r>
      <w:r w:rsidRPr="00221EC4">
        <w:rPr>
          <w:rFonts w:ascii="Times New Roman" w:hAnsi="Times New Roman"/>
          <w:sz w:val="24"/>
          <w:szCs w:val="24"/>
        </w:rPr>
        <w:t>) Organowi sprawującemu nadzór pedagogiczny oraz Organowi Prow</w:t>
      </w:r>
      <w:r w:rsidR="003353AA" w:rsidRPr="00221EC4">
        <w:rPr>
          <w:rFonts w:ascii="Times New Roman" w:hAnsi="Times New Roman"/>
          <w:sz w:val="24"/>
          <w:szCs w:val="24"/>
        </w:rPr>
        <w:t>adzącemu, na temat pracy Szkoły</w:t>
      </w:r>
      <w:r w:rsidRPr="00221EC4">
        <w:rPr>
          <w:rFonts w:ascii="Times New Roman" w:hAnsi="Times New Roman"/>
          <w:sz w:val="24"/>
          <w:szCs w:val="24"/>
        </w:rPr>
        <w:t>.</w:t>
      </w:r>
    </w:p>
    <w:p w:rsidR="00554266" w:rsidRPr="00442641" w:rsidRDefault="005B5040" w:rsidP="00A65AEF">
      <w:pPr>
        <w:pStyle w:val="Bezodstpw"/>
        <w:numPr>
          <w:ilvl w:val="0"/>
          <w:numId w:val="8"/>
        </w:numPr>
        <w:spacing w:line="360" w:lineRule="auto"/>
        <w:ind w:left="426" w:hanging="426"/>
        <w:rPr>
          <w:rFonts w:ascii="Times New Roman" w:eastAsia="Times New Roman" w:hAnsi="Times New Roman"/>
          <w:b/>
          <w:bCs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 xml:space="preserve">Dyrektor zapewnia Radzie Rodziców organizacyjne warunki działania, a także stale z nią współpracuje osobiście lub przez wyznaczonego nauczyciela. </w:t>
      </w:r>
    </w:p>
    <w:p w:rsidR="005B5040" w:rsidRPr="00442641" w:rsidRDefault="00554266" w:rsidP="00A65AEF">
      <w:pPr>
        <w:pStyle w:val="Akapitzlist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§ 7</w:t>
      </w:r>
      <w:r w:rsidRPr="00221EC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B5040" w:rsidRPr="00221EC4" w:rsidRDefault="005B5040" w:rsidP="00A65AEF">
      <w:pPr>
        <w:pStyle w:val="Standard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bCs/>
          <w:sz w:val="24"/>
          <w:szCs w:val="24"/>
        </w:rPr>
        <w:t>Rada Pedagogiczna: </w:t>
      </w:r>
    </w:p>
    <w:p w:rsidR="005B5040" w:rsidRPr="00221EC4" w:rsidRDefault="005B5040" w:rsidP="00A65AEF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Rada Pedagogiczna j</w:t>
      </w:r>
      <w:r w:rsidR="003353AA" w:rsidRPr="00221EC4">
        <w:rPr>
          <w:rFonts w:ascii="Times New Roman" w:hAnsi="Times New Roman"/>
          <w:sz w:val="24"/>
          <w:szCs w:val="24"/>
        </w:rPr>
        <w:t>est kolegialnym organem Szkoły</w:t>
      </w:r>
      <w:r w:rsidRPr="00221EC4">
        <w:rPr>
          <w:rFonts w:ascii="Times New Roman" w:hAnsi="Times New Roman"/>
          <w:sz w:val="24"/>
          <w:szCs w:val="24"/>
        </w:rPr>
        <w:t xml:space="preserve"> w zakresie realizacji statutowych zadań dydaktycznych, wychowawczych i opiekuńczych.</w:t>
      </w:r>
    </w:p>
    <w:p w:rsidR="005B5040" w:rsidRPr="00221EC4" w:rsidRDefault="005B5040" w:rsidP="00A65AEF">
      <w:pPr>
        <w:pStyle w:val="Bezodstpw"/>
        <w:numPr>
          <w:ilvl w:val="0"/>
          <w:numId w:val="6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W skład Rady wchodzą wszyscy n</w:t>
      </w:r>
      <w:r w:rsidR="003353AA" w:rsidRPr="00221EC4">
        <w:rPr>
          <w:rFonts w:ascii="Times New Roman" w:hAnsi="Times New Roman"/>
          <w:sz w:val="24"/>
          <w:szCs w:val="24"/>
        </w:rPr>
        <w:t>auczyciele zatrudnieni w Szkole</w:t>
      </w:r>
      <w:r w:rsidRPr="00221EC4">
        <w:rPr>
          <w:rFonts w:ascii="Times New Roman" w:hAnsi="Times New Roman"/>
          <w:sz w:val="24"/>
          <w:szCs w:val="24"/>
        </w:rPr>
        <w:t>. W zebraniach Rady mogą brać udział, z głosem doradczym, osoby zaproszone przez jej przewodniczącego, za zgodą lub na wniosek Rady Pedagogicznej.</w:t>
      </w:r>
    </w:p>
    <w:p w:rsidR="005B5040" w:rsidRPr="00221EC4" w:rsidRDefault="005B5040" w:rsidP="00A65AEF">
      <w:pPr>
        <w:pStyle w:val="Bezodstpw"/>
        <w:numPr>
          <w:ilvl w:val="0"/>
          <w:numId w:val="6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Przewodniczącym Rady Pedagogicznej jest D</w:t>
      </w:r>
      <w:r w:rsidR="00DE3CC8">
        <w:rPr>
          <w:rFonts w:ascii="Times New Roman" w:hAnsi="Times New Roman"/>
          <w:sz w:val="24"/>
          <w:szCs w:val="24"/>
        </w:rPr>
        <w:t>yrektor</w:t>
      </w:r>
      <w:r w:rsidRPr="00221EC4">
        <w:rPr>
          <w:rFonts w:ascii="Times New Roman" w:hAnsi="Times New Roman"/>
          <w:sz w:val="24"/>
          <w:szCs w:val="24"/>
        </w:rPr>
        <w:t>.</w:t>
      </w:r>
    </w:p>
    <w:p w:rsidR="005B5040" w:rsidRPr="00221EC4" w:rsidRDefault="005B5040" w:rsidP="00A65AEF">
      <w:pPr>
        <w:pStyle w:val="Bezodstpw"/>
        <w:numPr>
          <w:ilvl w:val="0"/>
          <w:numId w:val="6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 xml:space="preserve">Zebrania Rady Pedagogicznej są organizowane przed rozpoczęciem roku szkolnego, </w:t>
      </w:r>
      <w:r w:rsidR="00035571" w:rsidRPr="00221EC4">
        <w:rPr>
          <w:rFonts w:ascii="Times New Roman" w:hAnsi="Times New Roman"/>
          <w:sz w:val="24"/>
          <w:szCs w:val="24"/>
        </w:rPr>
        <w:t xml:space="preserve"> </w:t>
      </w:r>
      <w:r w:rsidR="00035571" w:rsidRPr="00221EC4">
        <w:rPr>
          <w:rFonts w:ascii="Times New Roman" w:hAnsi="Times New Roman"/>
          <w:sz w:val="24"/>
          <w:szCs w:val="24"/>
        </w:rPr>
        <w:br/>
      </w:r>
      <w:r w:rsidRPr="00221EC4">
        <w:rPr>
          <w:rFonts w:ascii="Times New Roman" w:hAnsi="Times New Roman"/>
          <w:sz w:val="24"/>
          <w:szCs w:val="24"/>
        </w:rPr>
        <w:t>w każdym półroczu  i po zakończeniu roku szkolnego oraz w miarę bieżących potrzeb.</w:t>
      </w:r>
    </w:p>
    <w:p w:rsidR="005B5040" w:rsidRPr="00221EC4" w:rsidRDefault="005B5040" w:rsidP="00A65AEF">
      <w:pPr>
        <w:pStyle w:val="Bezodstpw"/>
        <w:numPr>
          <w:ilvl w:val="0"/>
          <w:numId w:val="6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Zebrania mogę być organizowane na wniosek Organu sprawującego nadzór pedagogiczny, z inicjatywy przewodniczącego Rady Pedagogicznej, Organu Prowadzącego placówkę albo co najmniej 1/3 członków Rady Pedagogicznej.</w:t>
      </w:r>
    </w:p>
    <w:p w:rsidR="005B5040" w:rsidRPr="00221EC4" w:rsidRDefault="005B5040" w:rsidP="00A65AEF">
      <w:pPr>
        <w:pStyle w:val="Bezodstpw"/>
        <w:numPr>
          <w:ilvl w:val="0"/>
          <w:numId w:val="6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 xml:space="preserve">Przewodniczący Rady Pedagogicznej przygotowuje i prowadzi zebrania Rady Pedagogicznej, a także jest odpowiedzialny za zawiadomienie wszystkich jej członków </w:t>
      </w:r>
      <w:r w:rsidR="00035571" w:rsidRPr="00221EC4">
        <w:rPr>
          <w:rFonts w:ascii="Times New Roman" w:hAnsi="Times New Roman"/>
          <w:sz w:val="24"/>
          <w:szCs w:val="24"/>
        </w:rPr>
        <w:br/>
      </w:r>
      <w:r w:rsidRPr="00221EC4">
        <w:rPr>
          <w:rFonts w:ascii="Times New Roman" w:hAnsi="Times New Roman"/>
          <w:sz w:val="24"/>
          <w:szCs w:val="24"/>
        </w:rPr>
        <w:t>o terminie i porządku zebrania zgodnie z regulaminem Rady Pedagogicznej.</w:t>
      </w:r>
    </w:p>
    <w:p w:rsidR="005B5040" w:rsidRPr="00221EC4" w:rsidRDefault="005B5040" w:rsidP="00A65AEF">
      <w:pPr>
        <w:pStyle w:val="Bezodstpw"/>
        <w:numPr>
          <w:ilvl w:val="0"/>
          <w:numId w:val="6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Do kompetencji stanowiących Rady Pedagogicznej należy:</w:t>
      </w:r>
    </w:p>
    <w:p w:rsidR="005B5040" w:rsidRPr="00221EC4" w:rsidRDefault="005B5040" w:rsidP="00F3307B">
      <w:pPr>
        <w:pStyle w:val="Akapitzlist"/>
        <w:numPr>
          <w:ilvl w:val="0"/>
          <w:numId w:val="44"/>
        </w:numPr>
        <w:spacing w:after="0"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za</w:t>
      </w:r>
      <w:r w:rsidR="003353AA" w:rsidRPr="00221EC4">
        <w:rPr>
          <w:rFonts w:ascii="Times New Roman" w:hAnsi="Times New Roman" w:cs="Times New Roman"/>
          <w:sz w:val="24"/>
          <w:szCs w:val="24"/>
        </w:rPr>
        <w:t>twierdzanie planów pracy Szkoły</w:t>
      </w:r>
      <w:r w:rsidR="00923312">
        <w:rPr>
          <w:rFonts w:ascii="Times New Roman" w:hAnsi="Times New Roman" w:cs="Times New Roman"/>
          <w:sz w:val="24"/>
          <w:szCs w:val="24"/>
        </w:rPr>
        <w:t>;</w:t>
      </w:r>
    </w:p>
    <w:p w:rsidR="003353AA" w:rsidRPr="00221EC4" w:rsidRDefault="005B5040" w:rsidP="00F3307B">
      <w:pPr>
        <w:pStyle w:val="Akapitzlist"/>
        <w:numPr>
          <w:ilvl w:val="0"/>
          <w:numId w:val="44"/>
        </w:numPr>
        <w:spacing w:after="0"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podejmowanie uchwał w sprawie wyników </w:t>
      </w:r>
      <w:r w:rsidR="003353AA" w:rsidRPr="00221EC4">
        <w:rPr>
          <w:rFonts w:ascii="Times New Roman" w:hAnsi="Times New Roman" w:cs="Times New Roman"/>
          <w:sz w:val="24"/>
          <w:szCs w:val="24"/>
        </w:rPr>
        <w:t>klasyfikacji i promocji uczniów</w:t>
      </w:r>
      <w:r w:rsidR="00923312">
        <w:rPr>
          <w:rFonts w:ascii="Times New Roman" w:hAnsi="Times New Roman" w:cs="Times New Roman"/>
          <w:sz w:val="24"/>
          <w:szCs w:val="24"/>
        </w:rPr>
        <w:t>;</w:t>
      </w:r>
    </w:p>
    <w:p w:rsidR="005B5040" w:rsidRPr="00221EC4" w:rsidRDefault="005B5040" w:rsidP="00F3307B">
      <w:pPr>
        <w:pStyle w:val="Akapitzlist"/>
        <w:numPr>
          <w:ilvl w:val="0"/>
          <w:numId w:val="44"/>
        </w:numPr>
        <w:spacing w:after="0"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podejmowanie uchwał w sprawie innowacji, programów własnych </w:t>
      </w:r>
      <w:r w:rsidR="00035571" w:rsidRPr="00221EC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923312">
        <w:rPr>
          <w:rFonts w:ascii="Times New Roman" w:hAnsi="Times New Roman" w:cs="Times New Roman"/>
          <w:sz w:val="24"/>
          <w:szCs w:val="24"/>
        </w:rPr>
        <w:t>i eksperymentów pedagogicznych;</w:t>
      </w:r>
    </w:p>
    <w:p w:rsidR="005B5040" w:rsidRPr="00221EC4" w:rsidRDefault="005B5040" w:rsidP="00F3307B">
      <w:pPr>
        <w:pStyle w:val="Akapitzlist"/>
        <w:numPr>
          <w:ilvl w:val="0"/>
          <w:numId w:val="44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ustalanie organizacji dosk</w:t>
      </w:r>
      <w:r w:rsidR="00923312">
        <w:rPr>
          <w:rFonts w:ascii="Times New Roman" w:hAnsi="Times New Roman" w:cs="Times New Roman"/>
          <w:sz w:val="24"/>
          <w:szCs w:val="24"/>
        </w:rPr>
        <w:t>onalenia zawodowego nauczycieli;</w:t>
      </w:r>
    </w:p>
    <w:p w:rsidR="005B5040" w:rsidRPr="00221EC4" w:rsidRDefault="005B5040" w:rsidP="00F3307B">
      <w:pPr>
        <w:pStyle w:val="Akapitzlist"/>
        <w:numPr>
          <w:ilvl w:val="0"/>
          <w:numId w:val="44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uchwalanie</w:t>
      </w:r>
      <w:r w:rsidR="00923312">
        <w:rPr>
          <w:rFonts w:ascii="Times New Roman" w:hAnsi="Times New Roman" w:cs="Times New Roman"/>
          <w:sz w:val="24"/>
          <w:szCs w:val="24"/>
        </w:rPr>
        <w:t xml:space="preserve"> regulaminu swojej działalności;</w:t>
      </w:r>
    </w:p>
    <w:p w:rsidR="005B5040" w:rsidRPr="00221EC4" w:rsidRDefault="005B5040" w:rsidP="00F3307B">
      <w:pPr>
        <w:pStyle w:val="Akapitzlist"/>
        <w:numPr>
          <w:ilvl w:val="0"/>
          <w:numId w:val="44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podejmowanie uchwał w sprawie skr</w:t>
      </w:r>
      <w:r w:rsidR="00923312">
        <w:rPr>
          <w:rFonts w:ascii="Times New Roman" w:hAnsi="Times New Roman" w:cs="Times New Roman"/>
          <w:sz w:val="24"/>
          <w:szCs w:val="24"/>
        </w:rPr>
        <w:t>eślenia dziecka z listy uczniów;</w:t>
      </w:r>
    </w:p>
    <w:p w:rsidR="00035571" w:rsidRPr="00221EC4" w:rsidRDefault="005B5040" w:rsidP="00F3307B">
      <w:pPr>
        <w:pStyle w:val="Akapitzlist"/>
        <w:numPr>
          <w:ilvl w:val="0"/>
          <w:numId w:val="44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przygotowanie projektu S</w:t>
      </w:r>
      <w:r w:rsidR="003353AA" w:rsidRPr="00221EC4">
        <w:rPr>
          <w:rFonts w:ascii="Times New Roman" w:hAnsi="Times New Roman" w:cs="Times New Roman"/>
          <w:sz w:val="24"/>
          <w:szCs w:val="24"/>
        </w:rPr>
        <w:t xml:space="preserve">tatutu Szkoły </w:t>
      </w:r>
      <w:r w:rsidRPr="00221EC4">
        <w:rPr>
          <w:rFonts w:ascii="Times New Roman" w:hAnsi="Times New Roman" w:cs="Times New Roman"/>
          <w:sz w:val="24"/>
          <w:szCs w:val="24"/>
        </w:rPr>
        <w:t xml:space="preserve">lub jego zmian, zatwierdzanie Statutu </w:t>
      </w:r>
      <w:r w:rsidR="00035571" w:rsidRPr="00221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D8F" w:rsidRPr="00221EC4" w:rsidRDefault="00923312" w:rsidP="00A65AEF">
      <w:pPr>
        <w:pStyle w:val="Akapitzlist"/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jego  zmiany;</w:t>
      </w:r>
    </w:p>
    <w:p w:rsidR="005B5040" w:rsidRPr="00221EC4" w:rsidRDefault="005B5040" w:rsidP="00F3307B">
      <w:pPr>
        <w:pStyle w:val="Akapitzlist"/>
        <w:numPr>
          <w:ilvl w:val="0"/>
          <w:numId w:val="44"/>
        </w:numPr>
        <w:spacing w:after="0"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ustalanie sposobu wykorzystania wyników nadzoru pedagogicznego sprawowanego nad </w:t>
      </w:r>
      <w:r w:rsidR="003353AA" w:rsidRPr="00221EC4">
        <w:rPr>
          <w:rFonts w:ascii="Times New Roman" w:hAnsi="Times New Roman" w:cs="Times New Roman"/>
          <w:sz w:val="24"/>
          <w:szCs w:val="24"/>
        </w:rPr>
        <w:t>Szkołą przez</w:t>
      </w:r>
      <w:r w:rsidR="00923312">
        <w:rPr>
          <w:rFonts w:ascii="Times New Roman" w:hAnsi="Times New Roman" w:cs="Times New Roman"/>
          <w:sz w:val="24"/>
          <w:szCs w:val="24"/>
        </w:rPr>
        <w:t xml:space="preserve"> Dyrektora i Wicedyrektora;</w:t>
      </w:r>
    </w:p>
    <w:p w:rsidR="005B5040" w:rsidRPr="00221EC4" w:rsidRDefault="005B5040" w:rsidP="00A65AEF">
      <w:pPr>
        <w:pStyle w:val="Bezodstpw"/>
        <w:numPr>
          <w:ilvl w:val="0"/>
          <w:numId w:val="6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Rada Pedagogiczna opiniuje w szczególności:</w:t>
      </w:r>
    </w:p>
    <w:p w:rsidR="005B5040" w:rsidRPr="00221EC4" w:rsidRDefault="00E2660D" w:rsidP="00F3307B">
      <w:pPr>
        <w:pStyle w:val="Akapitzlist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organizację pracy Zespołu</w:t>
      </w:r>
      <w:r w:rsidR="005B5040" w:rsidRPr="00221EC4">
        <w:rPr>
          <w:rFonts w:ascii="Times New Roman" w:hAnsi="Times New Roman" w:cs="Times New Roman"/>
          <w:sz w:val="24"/>
          <w:szCs w:val="24"/>
        </w:rPr>
        <w:t>, zwł</w:t>
      </w:r>
      <w:r w:rsidR="00923312">
        <w:rPr>
          <w:rFonts w:ascii="Times New Roman" w:hAnsi="Times New Roman" w:cs="Times New Roman"/>
          <w:sz w:val="24"/>
          <w:szCs w:val="24"/>
        </w:rPr>
        <w:t>aszcza tygodniowy rozkład zajęć;</w:t>
      </w:r>
    </w:p>
    <w:p w:rsidR="005B5040" w:rsidRPr="00221EC4" w:rsidRDefault="005B5040" w:rsidP="00F3307B">
      <w:pPr>
        <w:pStyle w:val="Akapitzlist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pr</w:t>
      </w:r>
      <w:r w:rsidR="00E2660D">
        <w:rPr>
          <w:rFonts w:ascii="Times New Roman" w:hAnsi="Times New Roman" w:cs="Times New Roman"/>
          <w:sz w:val="24"/>
          <w:szCs w:val="24"/>
        </w:rPr>
        <w:t>ojekt planu finansowego Zespołu</w:t>
      </w:r>
      <w:r w:rsidR="00923312">
        <w:rPr>
          <w:rFonts w:ascii="Times New Roman" w:hAnsi="Times New Roman" w:cs="Times New Roman"/>
          <w:sz w:val="24"/>
          <w:szCs w:val="24"/>
        </w:rPr>
        <w:t>;</w:t>
      </w:r>
    </w:p>
    <w:p w:rsidR="005B5040" w:rsidRPr="00221EC4" w:rsidRDefault="005B5040" w:rsidP="00F3307B">
      <w:pPr>
        <w:pStyle w:val="Akapitzlist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propozycje Dyrektora w sprawach przydziału nauczycielom stałych prac i zajęć </w:t>
      </w:r>
      <w:r w:rsidR="00251D8F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="00251D8F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>w ramach wynagrodzenia, a także dodatkowo płatnych zajęć dydaktycznyc</w:t>
      </w:r>
      <w:r w:rsidR="00923312">
        <w:rPr>
          <w:rFonts w:ascii="Times New Roman" w:hAnsi="Times New Roman" w:cs="Times New Roman"/>
          <w:sz w:val="24"/>
          <w:szCs w:val="24"/>
        </w:rPr>
        <w:t>h, wychowawczych i opiekuńczych;</w:t>
      </w:r>
    </w:p>
    <w:p w:rsidR="005B5040" w:rsidRPr="00221EC4" w:rsidRDefault="005B5040" w:rsidP="00F3307B">
      <w:pPr>
        <w:pStyle w:val="Akapitzlist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wnioski Dyrektora o przyznanie nauczycielom odznaczeń, nagród i innych wyróżnień.</w:t>
      </w:r>
    </w:p>
    <w:p w:rsidR="005B5040" w:rsidRPr="00221EC4" w:rsidRDefault="005B5040" w:rsidP="00A65AEF">
      <w:pPr>
        <w:pStyle w:val="Bezodstpw"/>
        <w:numPr>
          <w:ilvl w:val="0"/>
          <w:numId w:val="6"/>
        </w:numPr>
        <w:tabs>
          <w:tab w:val="left" w:pos="142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Rada Pedagogiczna może wystąpić z wnioskiem o odwołanie nauczyciela z funkcji Dyrektora.</w:t>
      </w:r>
    </w:p>
    <w:p w:rsidR="005B5040" w:rsidRPr="00221EC4" w:rsidRDefault="005B5040" w:rsidP="00A65AEF">
      <w:pPr>
        <w:pStyle w:val="Bezodstpw"/>
        <w:numPr>
          <w:ilvl w:val="0"/>
          <w:numId w:val="6"/>
        </w:numPr>
        <w:tabs>
          <w:tab w:val="left" w:pos="142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Uchwały Rady podejmowane są zwykłą większością głosów w obecności co najmniej połowy jej członków.</w:t>
      </w:r>
    </w:p>
    <w:p w:rsidR="005B5040" w:rsidRPr="00221EC4" w:rsidRDefault="005B5040" w:rsidP="00A65AEF">
      <w:pPr>
        <w:pStyle w:val="Bezodstpw"/>
        <w:numPr>
          <w:ilvl w:val="0"/>
          <w:numId w:val="6"/>
        </w:numPr>
        <w:tabs>
          <w:tab w:val="left" w:pos="142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Zebrania Rady są protokołowane.</w:t>
      </w:r>
    </w:p>
    <w:p w:rsidR="005B5040" w:rsidRPr="00221EC4" w:rsidRDefault="005B5040" w:rsidP="00A65AEF">
      <w:pPr>
        <w:pStyle w:val="Bezodstpw"/>
        <w:numPr>
          <w:ilvl w:val="0"/>
          <w:numId w:val="6"/>
        </w:numPr>
        <w:tabs>
          <w:tab w:val="left" w:pos="142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Nauczyciele są zobowiązani do nieujawniania spraw poruszanych na posiedzeniu Rady Pedagogicznej, które mogą naruszać dobro osobiste wychowanków lub ich rodziców,</w:t>
      </w:r>
      <w:r w:rsidR="00A65AEF">
        <w:rPr>
          <w:rFonts w:ascii="Times New Roman" w:hAnsi="Times New Roman"/>
          <w:sz w:val="24"/>
          <w:szCs w:val="24"/>
        </w:rPr>
        <w:br/>
      </w:r>
      <w:r w:rsidRPr="00221EC4">
        <w:rPr>
          <w:rFonts w:ascii="Times New Roman" w:hAnsi="Times New Roman"/>
          <w:sz w:val="24"/>
          <w:szCs w:val="24"/>
        </w:rPr>
        <w:t xml:space="preserve"> a także nauczycieli i innych pracowników szkoły i przedszkola.</w:t>
      </w:r>
    </w:p>
    <w:p w:rsidR="005B5040" w:rsidRPr="00221EC4" w:rsidRDefault="005B5040" w:rsidP="00A65AEF">
      <w:pPr>
        <w:pStyle w:val="Bezodstpw"/>
        <w:numPr>
          <w:ilvl w:val="0"/>
          <w:numId w:val="6"/>
        </w:numPr>
        <w:tabs>
          <w:tab w:val="left" w:pos="142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Dyrektor może wstrzymać wykonanie uchwały Rady Pedagogicznej jeśli jest ona niezgodna z prawem i niezwłocznie powiadomić o tym Organ Prowadzący i sprawujący nadzór pedagogiczny.</w:t>
      </w:r>
    </w:p>
    <w:p w:rsidR="00554266" w:rsidRPr="00A65AEF" w:rsidRDefault="005B5040" w:rsidP="00A65AEF">
      <w:pPr>
        <w:pStyle w:val="Bezodstpw"/>
        <w:numPr>
          <w:ilvl w:val="0"/>
          <w:numId w:val="6"/>
        </w:numPr>
        <w:tabs>
          <w:tab w:val="left" w:pos="142"/>
        </w:tabs>
        <w:spacing w:line="360" w:lineRule="auto"/>
        <w:ind w:left="426" w:hanging="426"/>
        <w:rPr>
          <w:rFonts w:ascii="Times New Roman" w:eastAsia="Times New Roman" w:hAnsi="Times New Roman"/>
          <w:b/>
          <w:bCs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Zasady pracy Rady Pedagogicznej określa regulamin jej działalności przyjęty uchwałą Rady Pedagogicznej.</w:t>
      </w:r>
      <w:r w:rsidRPr="00221EC4">
        <w:rPr>
          <w:rFonts w:ascii="Times New Roman" w:eastAsia="Times New Roman" w:hAnsi="Times New Roman"/>
          <w:sz w:val="24"/>
          <w:szCs w:val="24"/>
        </w:rPr>
        <w:t> </w:t>
      </w:r>
    </w:p>
    <w:p w:rsidR="005B5040" w:rsidRPr="00221EC4" w:rsidRDefault="00554266" w:rsidP="00A65AEF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§ 8</w:t>
      </w:r>
      <w:r w:rsidRPr="00221EC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B5040" w:rsidRPr="00221EC4" w:rsidRDefault="005B5040" w:rsidP="00221EC4">
      <w:pPr>
        <w:pStyle w:val="Standard"/>
        <w:rPr>
          <w:rFonts w:ascii="Times New Roman" w:eastAsia="Times New Roman" w:hAnsi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/>
          <w:bCs/>
          <w:sz w:val="24"/>
          <w:szCs w:val="24"/>
        </w:rPr>
        <w:t>Samorząd Uczniowski:</w:t>
      </w:r>
    </w:p>
    <w:p w:rsidR="005B5040" w:rsidRPr="00221EC4" w:rsidRDefault="005B5040" w:rsidP="00221EC4">
      <w:pPr>
        <w:pStyle w:val="Standard"/>
        <w:rPr>
          <w:rFonts w:ascii="Times New Roman" w:hAnsi="Times New Roman"/>
          <w:sz w:val="24"/>
          <w:szCs w:val="24"/>
        </w:rPr>
      </w:pPr>
    </w:p>
    <w:p w:rsidR="005B5040" w:rsidRPr="00221EC4" w:rsidRDefault="005B5040" w:rsidP="00221EC4">
      <w:pPr>
        <w:pStyle w:val="Standard"/>
        <w:numPr>
          <w:ilvl w:val="0"/>
          <w:numId w:val="7"/>
        </w:numPr>
        <w:tabs>
          <w:tab w:val="center" w:pos="142"/>
        </w:tabs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Samorząd Uczniowski składa się z przedstawicieli wszystkich klas Szkoły Podstawowej</w:t>
      </w:r>
      <w:r w:rsidR="00251D8F" w:rsidRPr="00221EC4">
        <w:rPr>
          <w:rFonts w:ascii="Times New Roman" w:hAnsi="Times New Roman"/>
          <w:sz w:val="24"/>
          <w:szCs w:val="24"/>
        </w:rPr>
        <w:t>.</w:t>
      </w:r>
    </w:p>
    <w:p w:rsidR="005B5040" w:rsidRPr="00221EC4" w:rsidRDefault="005B5040" w:rsidP="00221EC4">
      <w:pPr>
        <w:pStyle w:val="Standard"/>
        <w:numPr>
          <w:ilvl w:val="0"/>
          <w:numId w:val="7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Zasady wybierania i działania Samorządu Uczniowskiego i jego Organów określa Regulamin Samorządu Uczniowskiego Szkoły Podstawowej.</w:t>
      </w:r>
    </w:p>
    <w:p w:rsidR="005B5040" w:rsidRPr="00221EC4" w:rsidRDefault="00C55A8E" w:rsidP="00221EC4">
      <w:pPr>
        <w:pStyle w:val="Standard"/>
        <w:numPr>
          <w:ilvl w:val="0"/>
          <w:numId w:val="7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/>
          <w:color w:val="000000"/>
          <w:sz w:val="24"/>
          <w:szCs w:val="24"/>
        </w:rPr>
        <w:t>Samorząd U</w:t>
      </w:r>
      <w:r w:rsidR="005B5040" w:rsidRPr="00221EC4">
        <w:rPr>
          <w:rFonts w:ascii="Times New Roman" w:eastAsia="Times New Roman" w:hAnsi="Times New Roman"/>
          <w:color w:val="000000"/>
          <w:sz w:val="24"/>
          <w:szCs w:val="24"/>
        </w:rPr>
        <w:t>czniowski w porozumieniu z dyrektorem może podjąć działania z zakresu wolontariatu.</w:t>
      </w:r>
    </w:p>
    <w:p w:rsidR="005B5040" w:rsidRPr="00221EC4" w:rsidRDefault="005B5040" w:rsidP="00F3307B">
      <w:pPr>
        <w:pStyle w:val="Akapitzlist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Samorząd Uczniowski wyłania ze swojego składu radę wolontariatu;</w:t>
      </w:r>
    </w:p>
    <w:p w:rsidR="005B5040" w:rsidRPr="00221EC4" w:rsidRDefault="005B5040" w:rsidP="00F3307B">
      <w:pPr>
        <w:pStyle w:val="Akapitzlist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rada wolontariatu koordynuje pracą szkolnego koła wolontariatu;</w:t>
      </w:r>
    </w:p>
    <w:p w:rsidR="005B5040" w:rsidRPr="00221EC4" w:rsidRDefault="005B5040" w:rsidP="00F3307B">
      <w:pPr>
        <w:pStyle w:val="Akapitzlist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regulamin szkolnego koła wolontar</w:t>
      </w:r>
      <w:r w:rsidR="00C6188F" w:rsidRPr="00221EC4">
        <w:rPr>
          <w:rFonts w:ascii="Times New Roman" w:hAnsi="Times New Roman" w:cs="Times New Roman"/>
          <w:sz w:val="24"/>
          <w:szCs w:val="24"/>
        </w:rPr>
        <w:t xml:space="preserve">iatu ustala rada wolontariatu </w:t>
      </w:r>
      <w:r w:rsidRPr="00221EC4">
        <w:rPr>
          <w:rFonts w:ascii="Times New Roman" w:hAnsi="Times New Roman" w:cs="Times New Roman"/>
          <w:sz w:val="24"/>
          <w:szCs w:val="24"/>
        </w:rPr>
        <w:t>z Samorządem Uczniowskim i Radą Pedagogiczną;</w:t>
      </w:r>
    </w:p>
    <w:p w:rsidR="005B5040" w:rsidRPr="00A65AEF" w:rsidRDefault="005B5040" w:rsidP="00F3307B">
      <w:pPr>
        <w:pStyle w:val="Akapitzlist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regulamin szkolnego koła wolontariatu wprowadza Dyrektor zarządzeniem.</w:t>
      </w:r>
    </w:p>
    <w:p w:rsidR="00554266" w:rsidRPr="00A65AEF" w:rsidRDefault="00554266" w:rsidP="00A65AEF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§ 9</w:t>
      </w:r>
      <w:r w:rsidRPr="00221EC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B5040" w:rsidRPr="00221EC4" w:rsidRDefault="005B5040" w:rsidP="00A65AE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Zasad</w:t>
      </w:r>
      <w:r w:rsidR="00C55A8E" w:rsidRPr="00221EC4">
        <w:rPr>
          <w:rFonts w:ascii="Times New Roman" w:hAnsi="Times New Roman"/>
          <w:sz w:val="24"/>
          <w:szCs w:val="24"/>
        </w:rPr>
        <w:t>y współdziałania organów Szkoły</w:t>
      </w:r>
      <w:r w:rsidRPr="00221EC4">
        <w:rPr>
          <w:rFonts w:ascii="Times New Roman" w:hAnsi="Times New Roman"/>
          <w:sz w:val="24"/>
          <w:szCs w:val="24"/>
        </w:rPr>
        <w:t>:</w:t>
      </w:r>
    </w:p>
    <w:p w:rsidR="00C6188F" w:rsidRPr="00221EC4" w:rsidRDefault="00C55A8E" w:rsidP="00F3307B">
      <w:pPr>
        <w:pStyle w:val="Akapitzlist"/>
        <w:numPr>
          <w:ilvl w:val="0"/>
          <w:numId w:val="47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lastRenderedPageBreak/>
        <w:t>Wszystkie organy pracują na rzecz szkoły - zobowiązane są one do współpracy, wzajemnego wspierania się w realizacji ściśle</w:t>
      </w:r>
      <w:r w:rsidR="00E43E3B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z w:val="24"/>
          <w:szCs w:val="24"/>
        </w:rPr>
        <w:t>określonych zadań, umożliwiając podejmowanie decyzji zgodnie ze swoimi kompetencjami, przyjmując zasady współdziałania</w:t>
      </w:r>
      <w:r w:rsidR="00E43E3B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z w:val="24"/>
          <w:szCs w:val="24"/>
        </w:rPr>
        <w:t>w duchu porozu</w:t>
      </w:r>
      <w:r w:rsidR="00E43E3B" w:rsidRPr="00221EC4">
        <w:rPr>
          <w:rFonts w:ascii="Times New Roman" w:hAnsi="Times New Roman" w:cs="Times New Roman"/>
          <w:sz w:val="24"/>
          <w:szCs w:val="24"/>
        </w:rPr>
        <w:t xml:space="preserve">mienia i wzajemnego szacunku. </w:t>
      </w:r>
      <w:r w:rsidRPr="00221EC4">
        <w:rPr>
          <w:rFonts w:ascii="Times New Roman" w:hAnsi="Times New Roman" w:cs="Times New Roman"/>
          <w:sz w:val="24"/>
          <w:szCs w:val="24"/>
        </w:rPr>
        <w:t>Zasadą rozwiązywania sporów jest postępowanie mediacyjne, w tym mediacja rówieśnicza.</w:t>
      </w:r>
    </w:p>
    <w:p w:rsidR="00C6188F" w:rsidRPr="00221EC4" w:rsidRDefault="005B5040" w:rsidP="00F3307B">
      <w:pPr>
        <w:pStyle w:val="Akapitzlist"/>
        <w:numPr>
          <w:ilvl w:val="0"/>
          <w:numId w:val="47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Koordynatorem współdziałania poszczególnych organów jest D</w:t>
      </w:r>
      <w:r w:rsidR="00E43E3B" w:rsidRPr="00221EC4">
        <w:rPr>
          <w:rFonts w:ascii="Times New Roman" w:hAnsi="Times New Roman" w:cs="Times New Roman"/>
          <w:sz w:val="24"/>
          <w:szCs w:val="24"/>
        </w:rPr>
        <w:t>yrektor</w:t>
      </w:r>
      <w:r w:rsidRPr="00221EC4">
        <w:rPr>
          <w:rFonts w:ascii="Times New Roman" w:hAnsi="Times New Roman" w:cs="Times New Roman"/>
          <w:sz w:val="24"/>
          <w:szCs w:val="24"/>
        </w:rPr>
        <w:t>, który zapewnia każdemu Organowi możliwość swobodnego działania i podejmowania decyzji w ramach swoich kompetencji określonych w ust</w:t>
      </w:r>
      <w:r w:rsidR="00E43E3B" w:rsidRPr="00221EC4">
        <w:rPr>
          <w:rFonts w:ascii="Times New Roman" w:hAnsi="Times New Roman" w:cs="Times New Roman"/>
          <w:sz w:val="24"/>
          <w:szCs w:val="24"/>
        </w:rPr>
        <w:t>awie Prawo Oświatowe, statutem Szkoły</w:t>
      </w:r>
      <w:r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="00A65AEF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>i regulaminami.</w:t>
      </w:r>
    </w:p>
    <w:p w:rsidR="00C6188F" w:rsidRPr="00221EC4" w:rsidRDefault="005B5040" w:rsidP="00F3307B">
      <w:pPr>
        <w:pStyle w:val="Akapitzlist"/>
        <w:numPr>
          <w:ilvl w:val="0"/>
          <w:numId w:val="47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Dyrektor gwarantuje prawid</w:t>
      </w:r>
      <w:r w:rsidR="00E2660D">
        <w:rPr>
          <w:rFonts w:ascii="Times New Roman" w:hAnsi="Times New Roman" w:cs="Times New Roman"/>
          <w:sz w:val="24"/>
          <w:szCs w:val="24"/>
        </w:rPr>
        <w:t>łowy przepływ</w:t>
      </w:r>
      <w:r w:rsidR="00E43E3B" w:rsidRPr="00221EC4">
        <w:rPr>
          <w:rFonts w:ascii="Times New Roman" w:hAnsi="Times New Roman" w:cs="Times New Roman"/>
          <w:sz w:val="24"/>
          <w:szCs w:val="24"/>
        </w:rPr>
        <w:t xml:space="preserve"> informacji między organami Szkoły</w:t>
      </w:r>
      <w:r w:rsidR="00C6188F" w:rsidRPr="00221EC4">
        <w:rPr>
          <w:rFonts w:ascii="Times New Roman" w:hAnsi="Times New Roman" w:cs="Times New Roman"/>
          <w:sz w:val="24"/>
          <w:szCs w:val="24"/>
        </w:rPr>
        <w:t>.</w:t>
      </w:r>
    </w:p>
    <w:p w:rsidR="00C6188F" w:rsidRPr="00221EC4" w:rsidRDefault="00E43E3B" w:rsidP="00F3307B">
      <w:pPr>
        <w:pStyle w:val="Akapitzlist"/>
        <w:numPr>
          <w:ilvl w:val="0"/>
          <w:numId w:val="47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Organy Szkoły</w:t>
      </w:r>
      <w:r w:rsidR="005B5040" w:rsidRPr="00221EC4">
        <w:rPr>
          <w:rFonts w:ascii="Times New Roman" w:hAnsi="Times New Roman" w:cs="Times New Roman"/>
          <w:sz w:val="24"/>
          <w:szCs w:val="24"/>
        </w:rPr>
        <w:t xml:space="preserve"> mogą nawzajem kierować do siebie wnioski i opi</w:t>
      </w:r>
      <w:r w:rsidRPr="00221EC4">
        <w:rPr>
          <w:rFonts w:ascii="Times New Roman" w:hAnsi="Times New Roman" w:cs="Times New Roman"/>
          <w:sz w:val="24"/>
          <w:szCs w:val="24"/>
        </w:rPr>
        <w:t>nie dotyczące wszystkich spraw Szkoły</w:t>
      </w:r>
      <w:r w:rsidR="005B5040" w:rsidRPr="00221EC4">
        <w:rPr>
          <w:rFonts w:ascii="Times New Roman" w:hAnsi="Times New Roman" w:cs="Times New Roman"/>
          <w:sz w:val="24"/>
          <w:szCs w:val="24"/>
        </w:rPr>
        <w:t>.</w:t>
      </w:r>
    </w:p>
    <w:p w:rsidR="00C6188F" w:rsidRPr="00221EC4" w:rsidRDefault="005B5040" w:rsidP="00F3307B">
      <w:pPr>
        <w:pStyle w:val="Akapitzlist"/>
        <w:numPr>
          <w:ilvl w:val="0"/>
          <w:numId w:val="47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Organy mogą spotykać się na wspólnych zebraniach.</w:t>
      </w:r>
    </w:p>
    <w:p w:rsidR="00E960EE" w:rsidRPr="00A65AEF" w:rsidRDefault="00E2660D" w:rsidP="00F3307B">
      <w:pPr>
        <w:pStyle w:val="Akapitzlist"/>
        <w:numPr>
          <w:ilvl w:val="0"/>
          <w:numId w:val="47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Szkoły</w:t>
      </w:r>
      <w:r w:rsidR="005B5040" w:rsidRPr="00221EC4">
        <w:rPr>
          <w:rFonts w:ascii="Times New Roman" w:hAnsi="Times New Roman" w:cs="Times New Roman"/>
          <w:sz w:val="24"/>
          <w:szCs w:val="24"/>
        </w:rPr>
        <w:t xml:space="preserve"> mogą zapraszać na swoje posiedzenia przedstawicieli</w:t>
      </w:r>
      <w:r w:rsidR="00E43E3B" w:rsidRPr="00221EC4">
        <w:rPr>
          <w:rFonts w:ascii="Times New Roman" w:hAnsi="Times New Roman" w:cs="Times New Roman"/>
          <w:sz w:val="24"/>
          <w:szCs w:val="24"/>
        </w:rPr>
        <w:t xml:space="preserve"> innych organów czy organizacji</w:t>
      </w:r>
      <w:r w:rsidR="005B5040" w:rsidRPr="00221EC4">
        <w:rPr>
          <w:rFonts w:ascii="Times New Roman" w:hAnsi="Times New Roman" w:cs="Times New Roman"/>
          <w:sz w:val="24"/>
          <w:szCs w:val="24"/>
        </w:rPr>
        <w:t>.</w:t>
      </w:r>
    </w:p>
    <w:p w:rsidR="005B5040" w:rsidRPr="00A65AEF" w:rsidRDefault="00E960EE" w:rsidP="00A65AEF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§ 10</w:t>
      </w:r>
      <w:r w:rsidRPr="00221EC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D3CCC" w:rsidRPr="00221EC4" w:rsidRDefault="007D3CCC" w:rsidP="00221EC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 xml:space="preserve">Sposoby rozwiązywania sporów między organami Szkoły: </w:t>
      </w:r>
    </w:p>
    <w:p w:rsidR="007D3CCC" w:rsidRPr="00221EC4" w:rsidRDefault="007D3CCC" w:rsidP="00221EC4">
      <w:pPr>
        <w:numPr>
          <w:ilvl w:val="0"/>
          <w:numId w:val="10"/>
        </w:numPr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>W przypadku sporu między Radą Pedagogiczną, Samorządem Uczniowskimi i Radą Rodziców:</w:t>
      </w:r>
    </w:p>
    <w:p w:rsidR="007D3CCC" w:rsidRPr="00221EC4" w:rsidRDefault="007D3CCC" w:rsidP="00F3307B">
      <w:pPr>
        <w:pStyle w:val="Akapitzlist"/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prowadzenie mediacji w sprawie spornej i podejmowanie ostatecznych decyzji należy do Dyrektora;</w:t>
      </w:r>
    </w:p>
    <w:p w:rsidR="007D3CCC" w:rsidRPr="00221EC4" w:rsidRDefault="007D3CCC" w:rsidP="00F3307B">
      <w:pPr>
        <w:pStyle w:val="Akapitzlist"/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przed rozstrzygnięciem sporu Dyrektor jest zobowiązany zapoznać się ze stanowiskiem każdej ze stron, zachowując bezstronność w ocenie tych stanowisk;</w:t>
      </w:r>
    </w:p>
    <w:p w:rsidR="007D3CCC" w:rsidRPr="00221EC4" w:rsidRDefault="007D3CCC" w:rsidP="00F3307B">
      <w:pPr>
        <w:pStyle w:val="Akapitzlist"/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Dyrektor podejmuje działanie na pisemny wniosek któregoś z organów – stron  sporu;</w:t>
      </w:r>
      <w:r w:rsidR="00C6188F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z w:val="24"/>
          <w:szCs w:val="24"/>
        </w:rPr>
        <w:t>swoim rozstrzygnięciu wraz z uzasadnieniem Dyrektor informuje na piśmie zainteresowanych w ciągu 14 dni od złożenia wniosku, o którym mowa w punkcie</w:t>
      </w:r>
      <w:r w:rsidR="00E960EE" w:rsidRPr="00221EC4">
        <w:rPr>
          <w:rFonts w:ascii="Times New Roman" w:hAnsi="Times New Roman" w:cs="Times New Roman"/>
          <w:sz w:val="24"/>
          <w:szCs w:val="24"/>
        </w:rPr>
        <w:t xml:space="preserve"> 3</w:t>
      </w:r>
      <w:r w:rsidRPr="00221EC4">
        <w:rPr>
          <w:rFonts w:ascii="Times New Roman" w:hAnsi="Times New Roman" w:cs="Times New Roman"/>
          <w:sz w:val="24"/>
          <w:szCs w:val="24"/>
        </w:rPr>
        <w:t>.</w:t>
      </w:r>
    </w:p>
    <w:p w:rsidR="007D3CCC" w:rsidRPr="00221EC4" w:rsidRDefault="007D3CCC" w:rsidP="00221EC4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p</w:t>
      </w:r>
      <w:r w:rsidR="00E2660D">
        <w:rPr>
          <w:rFonts w:ascii="Times New Roman" w:hAnsi="Times New Roman" w:cs="Times New Roman"/>
          <w:sz w:val="24"/>
          <w:szCs w:val="24"/>
        </w:rPr>
        <w:t>rzypadku sporu między organami S</w:t>
      </w:r>
      <w:r w:rsidRPr="00221EC4">
        <w:rPr>
          <w:rFonts w:ascii="Times New Roman" w:hAnsi="Times New Roman" w:cs="Times New Roman"/>
          <w:sz w:val="24"/>
          <w:szCs w:val="24"/>
        </w:rPr>
        <w:t>zkoły, w którym stroną jest Dyrektor, powoływany jest zespół mediacyjny. W skład zespołu mediacyjnego wchodzi po jednym przedstawicielu organów Szkoły, a Dyrektor  wyznacza swojego przedstawiciela do pracy w zespole mediacyjnym.</w:t>
      </w:r>
    </w:p>
    <w:p w:rsidR="007D3CCC" w:rsidRPr="00221EC4" w:rsidRDefault="00C6188F" w:rsidP="00221EC4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.</w:t>
      </w:r>
      <w:r w:rsidR="007D3CCC" w:rsidRPr="00221EC4">
        <w:rPr>
          <w:rFonts w:ascii="Times New Roman" w:hAnsi="Times New Roman" w:cs="Times New Roman"/>
          <w:sz w:val="24"/>
          <w:szCs w:val="24"/>
        </w:rPr>
        <w:t>Zespół mediacyjny w pierwszej kolejności prowadzi postępowanie mediacyjne, a w przypadku niemożności rozwiązania sporu podejmuje decyzję w drodze głosowania.</w:t>
      </w:r>
    </w:p>
    <w:p w:rsidR="007D3CCC" w:rsidRPr="00A65AEF" w:rsidRDefault="007D3CCC" w:rsidP="00A65AEF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Strony sporu są zobowiązane przyjąć rozstrzygnięcie zespołu mediacyjnego</w:t>
      </w:r>
      <w:r w:rsidR="00E2660D">
        <w:rPr>
          <w:rFonts w:ascii="Times New Roman" w:hAnsi="Times New Roman" w:cs="Times New Roman"/>
          <w:sz w:val="24"/>
          <w:szCs w:val="24"/>
        </w:rPr>
        <w:t>,</w:t>
      </w:r>
      <w:r w:rsidRPr="00221EC4">
        <w:rPr>
          <w:rFonts w:ascii="Times New Roman" w:hAnsi="Times New Roman" w:cs="Times New Roman"/>
          <w:sz w:val="24"/>
          <w:szCs w:val="24"/>
        </w:rPr>
        <w:t xml:space="preserve"> jako rozwiązanie ostateczne.</w:t>
      </w:r>
    </w:p>
    <w:p w:rsidR="00E23B01" w:rsidRPr="00221EC4" w:rsidRDefault="00A65AEF" w:rsidP="00A65AEF">
      <w:pPr>
        <w:pStyle w:val="Nagwek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ROZDZIAŁ IV</w:t>
      </w:r>
    </w:p>
    <w:p w:rsidR="007D3CCC" w:rsidRPr="00221EC4" w:rsidRDefault="00E23B01" w:rsidP="00A65AEF">
      <w:pPr>
        <w:autoSpaceDE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ORGANIZACJA SZKOŁY</w:t>
      </w:r>
    </w:p>
    <w:p w:rsidR="00E23B01" w:rsidRPr="00221EC4" w:rsidRDefault="00E960EE" w:rsidP="00A65A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§ 11</w:t>
      </w:r>
      <w:r w:rsidR="00E23B01" w:rsidRPr="00221EC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23B01" w:rsidRPr="00221EC4" w:rsidRDefault="00E23B01" w:rsidP="00F3307B">
      <w:pPr>
        <w:pStyle w:val="Akapitzlist"/>
        <w:numPr>
          <w:ilvl w:val="0"/>
          <w:numId w:val="49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Szczegółową organizację nauczania, wychowania i opieki w danym roku szkolnym okr</w:t>
      </w:r>
      <w:r w:rsidR="00E2660D">
        <w:rPr>
          <w:rFonts w:ascii="Times New Roman" w:hAnsi="Times New Roman" w:cs="Times New Roman"/>
          <w:sz w:val="24"/>
          <w:szCs w:val="24"/>
        </w:rPr>
        <w:t>eśla arkusz organizacyjny Zespołu</w:t>
      </w:r>
      <w:r w:rsidRPr="00221EC4">
        <w:rPr>
          <w:rFonts w:ascii="Times New Roman" w:hAnsi="Times New Roman" w:cs="Times New Roman"/>
          <w:sz w:val="24"/>
          <w:szCs w:val="24"/>
        </w:rPr>
        <w:t xml:space="preserve"> opracowany przez Dyrektora, z uwzględnieniem szkolnego planu nauczania, o którym mowa w przepisach w sprawie ramowych planów nauc</w:t>
      </w:r>
      <w:r w:rsidR="00E2660D">
        <w:rPr>
          <w:rFonts w:ascii="Times New Roman" w:hAnsi="Times New Roman" w:cs="Times New Roman"/>
          <w:sz w:val="24"/>
          <w:szCs w:val="24"/>
        </w:rPr>
        <w:t>zania. Arkusz organizacji Zespołu</w:t>
      </w:r>
      <w:r w:rsidRPr="00221EC4">
        <w:rPr>
          <w:rFonts w:ascii="Times New Roman" w:hAnsi="Times New Roman" w:cs="Times New Roman"/>
          <w:sz w:val="24"/>
          <w:szCs w:val="24"/>
        </w:rPr>
        <w:t xml:space="preserve"> zatwierdza Organ Prowadzący.</w:t>
      </w:r>
    </w:p>
    <w:p w:rsidR="00E23B01" w:rsidRPr="00221EC4" w:rsidRDefault="00E23B01" w:rsidP="00F3307B">
      <w:pPr>
        <w:pStyle w:val="Akapitzlist"/>
        <w:numPr>
          <w:ilvl w:val="0"/>
          <w:numId w:val="49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a</w:t>
      </w:r>
      <w:r w:rsidR="00E2660D">
        <w:rPr>
          <w:rFonts w:ascii="Times New Roman" w:hAnsi="Times New Roman" w:cs="Times New Roman"/>
          <w:sz w:val="24"/>
          <w:szCs w:val="24"/>
        </w:rPr>
        <w:t>rkuszu organizacji Zespołu</w:t>
      </w:r>
      <w:r w:rsidRPr="00221EC4">
        <w:rPr>
          <w:rFonts w:ascii="Times New Roman" w:hAnsi="Times New Roman" w:cs="Times New Roman"/>
          <w:sz w:val="24"/>
          <w:szCs w:val="24"/>
        </w:rPr>
        <w:t xml:space="preserve"> zamieszcza się  informacje zgodnie z obowiązującym rozporządzeniem w sprawie szczegółowej organizacji publicznych szkół.</w:t>
      </w:r>
    </w:p>
    <w:p w:rsidR="00E23B01" w:rsidRPr="00221EC4" w:rsidRDefault="00E23B01" w:rsidP="00F3307B">
      <w:pPr>
        <w:pStyle w:val="Akapitzlist"/>
        <w:numPr>
          <w:ilvl w:val="0"/>
          <w:numId w:val="49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Na podstawie zatwierdz</w:t>
      </w:r>
      <w:r w:rsidR="00E2660D">
        <w:rPr>
          <w:rFonts w:ascii="Times New Roman" w:hAnsi="Times New Roman" w:cs="Times New Roman"/>
          <w:sz w:val="24"/>
          <w:szCs w:val="24"/>
        </w:rPr>
        <w:t>onego arkusza organizacji Zespołu</w:t>
      </w:r>
      <w:r w:rsidRPr="00221EC4">
        <w:rPr>
          <w:rFonts w:ascii="Times New Roman" w:hAnsi="Times New Roman" w:cs="Times New Roman"/>
          <w:sz w:val="24"/>
          <w:szCs w:val="24"/>
        </w:rPr>
        <w:t>, Dyrektor z uwzględnieniem zasad zdrowia i higieny pracy, ustala tygodniowy rozkład zajęć określający organizację zajęć edukacyjnych, wychowawczych i opiekuńczych.</w:t>
      </w:r>
    </w:p>
    <w:p w:rsidR="00E23B01" w:rsidRPr="00221EC4" w:rsidRDefault="00E23B01" w:rsidP="00F3307B">
      <w:pPr>
        <w:pStyle w:val="Akapitzlist"/>
        <w:numPr>
          <w:ilvl w:val="0"/>
          <w:numId w:val="49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Podstawową jednostką organizacyjną Szkoły jest oddział.</w:t>
      </w:r>
    </w:p>
    <w:p w:rsidR="00C05CF1" w:rsidRPr="00221EC4" w:rsidRDefault="00E23B01" w:rsidP="00F3307B">
      <w:pPr>
        <w:pStyle w:val="Akapitzlist"/>
        <w:numPr>
          <w:ilvl w:val="0"/>
          <w:numId w:val="49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Podstawową formą pracy w pierwszym etapie edukacji (klasy I-III) jest nauczanie </w:t>
      </w:r>
      <w:r w:rsidR="00C05CF1" w:rsidRPr="00221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60D" w:rsidRPr="00E2660D" w:rsidRDefault="00E23B01" w:rsidP="00E2660D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2660D">
        <w:rPr>
          <w:rFonts w:ascii="Times New Roman" w:hAnsi="Times New Roman" w:cs="Times New Roman"/>
          <w:sz w:val="24"/>
          <w:szCs w:val="24"/>
        </w:rPr>
        <w:t>zintegrowane</w:t>
      </w:r>
      <w:r w:rsidR="00E2660D">
        <w:rPr>
          <w:rFonts w:ascii="Times New Roman" w:hAnsi="Times New Roman" w:cs="Times New Roman"/>
          <w:sz w:val="24"/>
          <w:szCs w:val="24"/>
        </w:rPr>
        <w:t>.</w:t>
      </w:r>
    </w:p>
    <w:p w:rsidR="00C05CF1" w:rsidRPr="00221EC4" w:rsidRDefault="00E23B01" w:rsidP="00F3307B">
      <w:pPr>
        <w:pStyle w:val="Akapitzlist"/>
        <w:numPr>
          <w:ilvl w:val="0"/>
          <w:numId w:val="49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Czas trwania poszczególnych zajęć edukacyjnych w klasach I-III ustala nauczyciel </w:t>
      </w:r>
      <w:r w:rsidR="00C05CF1" w:rsidRPr="00221EC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23B01" w:rsidRPr="00221EC4" w:rsidRDefault="00E23B01" w:rsidP="00E2660D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prowadzący te zajęcia, zachowując ogólny tygodniowy czas zajęć ustalony w tygodniowym rozkładzie  zajęć.</w:t>
      </w:r>
    </w:p>
    <w:p w:rsidR="00E23B01" w:rsidRPr="00221EC4" w:rsidRDefault="00E23B01" w:rsidP="00F3307B">
      <w:pPr>
        <w:pStyle w:val="Akapitzlist"/>
        <w:numPr>
          <w:ilvl w:val="0"/>
          <w:numId w:val="49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Podstawową formą pracy w oddziałach IV-VIII Szkoły Podstawowej jest system klasowo-lekcyjny.</w:t>
      </w:r>
    </w:p>
    <w:p w:rsidR="00E23B01" w:rsidRPr="00221EC4" w:rsidRDefault="00E23B01" w:rsidP="00F3307B">
      <w:pPr>
        <w:pStyle w:val="Akapitzlist"/>
        <w:numPr>
          <w:ilvl w:val="0"/>
          <w:numId w:val="49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Godzina lekcyjna trwa 45 minut.</w:t>
      </w:r>
    </w:p>
    <w:p w:rsidR="00E23B01" w:rsidRPr="00221EC4" w:rsidRDefault="00E23B01" w:rsidP="00F3307B">
      <w:pPr>
        <w:pStyle w:val="Akapitzlist"/>
        <w:numPr>
          <w:ilvl w:val="0"/>
          <w:numId w:val="49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Oddziałem opiekuje się nauczyciel wychowawca.</w:t>
      </w:r>
    </w:p>
    <w:p w:rsidR="00E23B01" w:rsidRPr="00221EC4" w:rsidRDefault="00E23B01" w:rsidP="00F3307B">
      <w:pPr>
        <w:pStyle w:val="Akapitzlist"/>
        <w:numPr>
          <w:ilvl w:val="0"/>
          <w:numId w:val="49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Dla zapewnienia ciągłości i skuteczności pracy wychowawczej wskazane jest, aby nauczyciel wychowawca opiekował się danym oddziałem w ciągu całego etapu edukacyjnego.</w:t>
      </w:r>
    </w:p>
    <w:p w:rsidR="00F32F39" w:rsidRPr="00221EC4" w:rsidRDefault="00E23B01" w:rsidP="00F3307B">
      <w:pPr>
        <w:pStyle w:val="Akapitzlist"/>
        <w:numPr>
          <w:ilvl w:val="0"/>
          <w:numId w:val="49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Nauczyciele prowadzący zajęcia w danym oddziale tworzą zespół, którego zadaniem jest w szczególności ustalenie zestawu programów nauczania dla danego oddziału oraz jego modyfikowanie w miarę potrzeb.</w:t>
      </w:r>
    </w:p>
    <w:p w:rsidR="00E23B01" w:rsidRPr="00221EC4" w:rsidRDefault="00DE3CC8" w:rsidP="00F3307B">
      <w:pPr>
        <w:pStyle w:val="Akapitzlist"/>
        <w:numPr>
          <w:ilvl w:val="0"/>
          <w:numId w:val="49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="00E23B01" w:rsidRPr="00221EC4">
        <w:rPr>
          <w:rFonts w:ascii="Times New Roman" w:hAnsi="Times New Roman" w:cs="Times New Roman"/>
          <w:sz w:val="24"/>
          <w:szCs w:val="24"/>
        </w:rPr>
        <w:t xml:space="preserve"> powołuje zespoły nauczycielskie do realizacji zada</w:t>
      </w:r>
      <w:r w:rsidR="00F32F39" w:rsidRPr="00221EC4">
        <w:rPr>
          <w:rFonts w:ascii="Times New Roman" w:hAnsi="Times New Roman" w:cs="Times New Roman"/>
          <w:sz w:val="24"/>
          <w:szCs w:val="24"/>
        </w:rPr>
        <w:t>ń statutowych Szkoły</w:t>
      </w:r>
      <w:r w:rsidR="00E23B01" w:rsidRPr="00221EC4">
        <w:rPr>
          <w:rFonts w:ascii="Times New Roman" w:hAnsi="Times New Roman" w:cs="Times New Roman"/>
          <w:sz w:val="24"/>
          <w:szCs w:val="24"/>
        </w:rPr>
        <w:t xml:space="preserve">, w zależności od potrzeb programowych i zadań </w:t>
      </w:r>
      <w:r w:rsidR="00F32F39" w:rsidRPr="00221EC4">
        <w:rPr>
          <w:rFonts w:ascii="Times New Roman" w:hAnsi="Times New Roman" w:cs="Times New Roman"/>
          <w:sz w:val="24"/>
          <w:szCs w:val="24"/>
        </w:rPr>
        <w:t>szkoły</w:t>
      </w:r>
      <w:r w:rsidR="00E23B01" w:rsidRPr="00221E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3B01" w:rsidRPr="00221EC4" w:rsidRDefault="00E23B01" w:rsidP="00F3307B">
      <w:pPr>
        <w:pStyle w:val="Akapitzlist"/>
        <w:numPr>
          <w:ilvl w:val="0"/>
          <w:numId w:val="49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Zespoły spotykają się według opracowanego harmonogramu.  </w:t>
      </w:r>
    </w:p>
    <w:p w:rsidR="00E23B01" w:rsidRPr="00221EC4" w:rsidRDefault="00E23B01" w:rsidP="00F3307B">
      <w:pPr>
        <w:pStyle w:val="Akapitzlist"/>
        <w:numPr>
          <w:ilvl w:val="0"/>
          <w:numId w:val="49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Spotkania zespołów są protokołowane.</w:t>
      </w:r>
    </w:p>
    <w:p w:rsidR="00E23B01" w:rsidRPr="00221EC4" w:rsidRDefault="00E23B01" w:rsidP="00F3307B">
      <w:pPr>
        <w:pStyle w:val="Akapitzlist"/>
        <w:numPr>
          <w:ilvl w:val="0"/>
          <w:numId w:val="49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Zespół nauczycieli  prowadzących zajęcia edukacyjne w klasach I-VIII szkoły podst</w:t>
      </w:r>
      <w:r w:rsidR="00DE3CC8">
        <w:rPr>
          <w:rFonts w:ascii="Times New Roman" w:hAnsi="Times New Roman" w:cs="Times New Roman"/>
          <w:sz w:val="24"/>
          <w:szCs w:val="24"/>
        </w:rPr>
        <w:t>awowej przedstawia Dyrektorowi</w:t>
      </w:r>
      <w:r w:rsidRPr="00221EC4">
        <w:rPr>
          <w:rFonts w:ascii="Times New Roman" w:hAnsi="Times New Roman" w:cs="Times New Roman"/>
          <w:sz w:val="24"/>
          <w:szCs w:val="24"/>
        </w:rPr>
        <w:t xml:space="preserve"> propozycje:</w:t>
      </w:r>
    </w:p>
    <w:p w:rsidR="00E23B01" w:rsidRPr="00221EC4" w:rsidRDefault="00E23B01" w:rsidP="00F3307B">
      <w:pPr>
        <w:pStyle w:val="Akapitzlist"/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lastRenderedPageBreak/>
        <w:t>podręczników do zajęć edukacyjnych lub materiału edukacyjnego do danych zajęć edukacyjnych, dla uczniów danego oddziału;</w:t>
      </w:r>
    </w:p>
    <w:p w:rsidR="00E23B01" w:rsidRPr="00221EC4" w:rsidRDefault="00E23B01" w:rsidP="00F3307B">
      <w:pPr>
        <w:pStyle w:val="Akapitzlist"/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materiałów ćwiczeniowych.</w:t>
      </w:r>
    </w:p>
    <w:p w:rsidR="00E23B01" w:rsidRPr="00221EC4" w:rsidRDefault="00C05CF1" w:rsidP="00F3307B">
      <w:pPr>
        <w:pStyle w:val="Akapitzlist"/>
        <w:numPr>
          <w:ilvl w:val="0"/>
          <w:numId w:val="49"/>
        </w:numPr>
        <w:tabs>
          <w:tab w:val="left" w:pos="709"/>
        </w:tabs>
        <w:overflowPunct w:val="0"/>
        <w:autoSpaceDE w:val="0"/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</w:t>
      </w:r>
      <w:r w:rsidR="00E23B01" w:rsidRPr="00221EC4">
        <w:rPr>
          <w:rFonts w:ascii="Times New Roman" w:hAnsi="Times New Roman" w:cs="Times New Roman"/>
          <w:sz w:val="24"/>
          <w:szCs w:val="24"/>
        </w:rPr>
        <w:t xml:space="preserve">o danego języka obcego nowożytnego </w:t>
      </w:r>
      <w:r w:rsidR="00DE3CC8">
        <w:rPr>
          <w:rFonts w:ascii="Times New Roman" w:hAnsi="Times New Roman" w:cs="Times New Roman"/>
          <w:sz w:val="24"/>
          <w:szCs w:val="24"/>
        </w:rPr>
        <w:t>w danej klasie, bierze się pod uwagę</w:t>
      </w:r>
      <w:r w:rsidR="00E23B01" w:rsidRPr="00221EC4">
        <w:rPr>
          <w:rFonts w:ascii="Times New Roman" w:hAnsi="Times New Roman" w:cs="Times New Roman"/>
          <w:sz w:val="24"/>
          <w:szCs w:val="24"/>
        </w:rPr>
        <w:t xml:space="preserve"> poziomy nauczania języków obcych nowożytnych – w przypadku klas I-VIII;</w:t>
      </w:r>
    </w:p>
    <w:p w:rsidR="00E23B01" w:rsidRPr="00221EC4" w:rsidRDefault="00E23B01" w:rsidP="00F3307B">
      <w:pPr>
        <w:pStyle w:val="Akapitzlist"/>
        <w:numPr>
          <w:ilvl w:val="0"/>
          <w:numId w:val="51"/>
        </w:numPr>
        <w:tabs>
          <w:tab w:val="left" w:pos="709"/>
        </w:tabs>
        <w:overflowPunct w:val="0"/>
        <w:autoSpaceDE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przypadku uczniów z niepełnosprawnością objętych ksz</w:t>
      </w:r>
      <w:r w:rsidR="00DE3CC8">
        <w:rPr>
          <w:rFonts w:ascii="Times New Roman" w:hAnsi="Times New Roman" w:cs="Times New Roman"/>
          <w:sz w:val="24"/>
          <w:szCs w:val="24"/>
        </w:rPr>
        <w:t>tałceniem specjalnym, zwraca się uwagę na</w:t>
      </w:r>
      <w:r w:rsidRPr="00221EC4">
        <w:rPr>
          <w:rFonts w:ascii="Times New Roman" w:hAnsi="Times New Roman" w:cs="Times New Roman"/>
          <w:sz w:val="24"/>
          <w:szCs w:val="24"/>
        </w:rPr>
        <w:t xml:space="preserve"> możli</w:t>
      </w:r>
      <w:r w:rsidR="00DE3CC8">
        <w:rPr>
          <w:rFonts w:ascii="Times New Roman" w:hAnsi="Times New Roman" w:cs="Times New Roman"/>
          <w:sz w:val="24"/>
          <w:szCs w:val="24"/>
        </w:rPr>
        <w:t>wości edukacyjne oraz</w:t>
      </w:r>
      <w:r w:rsidRPr="00221EC4">
        <w:rPr>
          <w:rFonts w:ascii="Times New Roman" w:hAnsi="Times New Roman" w:cs="Times New Roman"/>
          <w:sz w:val="24"/>
          <w:szCs w:val="24"/>
        </w:rPr>
        <w:t xml:space="preserve"> psychofizyczne uczniów;</w:t>
      </w:r>
    </w:p>
    <w:p w:rsidR="00E23B01" w:rsidRPr="00221EC4" w:rsidRDefault="00E23B01" w:rsidP="00F3307B">
      <w:pPr>
        <w:pStyle w:val="Akapitzlist"/>
        <w:numPr>
          <w:ilvl w:val="0"/>
          <w:numId w:val="51"/>
        </w:numPr>
        <w:tabs>
          <w:tab w:val="left" w:pos="709"/>
        </w:tabs>
        <w:overflowPunct w:val="0"/>
        <w:autoSpaceDE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przypadku uczniów objętych kształceniem w zakresie niezbędnym do podtrzymania poczucia tożsamości narodowej, etnicznej i językowej.</w:t>
      </w:r>
    </w:p>
    <w:p w:rsidR="00E23B01" w:rsidRPr="00221EC4" w:rsidRDefault="00C05CF1" w:rsidP="00F3307B">
      <w:pPr>
        <w:pStyle w:val="Akapitzlist"/>
        <w:numPr>
          <w:ilvl w:val="0"/>
          <w:numId w:val="49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="00DE3CC8">
        <w:rPr>
          <w:rFonts w:ascii="Times New Roman" w:hAnsi="Times New Roman" w:cs="Times New Roman"/>
          <w:sz w:val="24"/>
          <w:szCs w:val="24"/>
        </w:rPr>
        <w:t>Dyrektor</w:t>
      </w:r>
      <w:r w:rsidR="00E23B01" w:rsidRPr="00221EC4">
        <w:rPr>
          <w:rFonts w:ascii="Times New Roman" w:hAnsi="Times New Roman" w:cs="Times New Roman"/>
          <w:sz w:val="24"/>
          <w:szCs w:val="24"/>
        </w:rPr>
        <w:t>, na podstawie przedstawionych propozycji zespołów, po zasięgnięciu opinii Rady Pedagogicznej, ustala szkolny zestaw programów nauczania.</w:t>
      </w:r>
    </w:p>
    <w:p w:rsidR="00E23B01" w:rsidRPr="00221EC4" w:rsidRDefault="00DE3CC8" w:rsidP="00F3307B">
      <w:pPr>
        <w:pStyle w:val="Akapitzlist"/>
        <w:numPr>
          <w:ilvl w:val="0"/>
          <w:numId w:val="49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E23B01" w:rsidRPr="00221EC4">
        <w:rPr>
          <w:rFonts w:ascii="Times New Roman" w:hAnsi="Times New Roman" w:cs="Times New Roman"/>
          <w:sz w:val="24"/>
          <w:szCs w:val="24"/>
        </w:rPr>
        <w:t>, na podstawie propozycji nauczycieli oraz w przypadku braku porozumienia w zespole nauczycielskim w sprawie przedstawienia propozycji podręczników lub materiałów edukacyjnych ustala:</w:t>
      </w:r>
    </w:p>
    <w:p w:rsidR="00E23B01" w:rsidRPr="00221EC4" w:rsidRDefault="00E23B01" w:rsidP="00221EC4">
      <w:pPr>
        <w:pStyle w:val="Akapitzlist"/>
        <w:numPr>
          <w:ilvl w:val="0"/>
          <w:numId w:val="1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 zestaw podręczników lub materiałów edukacyjnych obowiązujących we wszystkich oddziałach danej klasy przez co najmniej trzy lata szkolne;</w:t>
      </w:r>
    </w:p>
    <w:p w:rsidR="00647D64" w:rsidRPr="00A65AEF" w:rsidRDefault="00E23B01" w:rsidP="00A65AEF">
      <w:pPr>
        <w:pStyle w:val="Akapitzlist"/>
        <w:numPr>
          <w:ilvl w:val="0"/>
          <w:numId w:val="1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 materiały ćwiczeniowe obowiązujące w poszczególnych oddziałach w danym roku szkolnym po zasięgnięciu opinii Rady Pedagogicznej i Rady Rodziców.</w:t>
      </w:r>
    </w:p>
    <w:p w:rsidR="00E960EE" w:rsidRPr="00221EC4" w:rsidRDefault="00E960EE" w:rsidP="00A65A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§ 12</w:t>
      </w:r>
      <w:r w:rsidRPr="00221EC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E12E1" w:rsidRPr="00221EC4" w:rsidRDefault="006E12E1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 xml:space="preserve">Świetlica szkolna </w:t>
      </w:r>
    </w:p>
    <w:p w:rsidR="00E23B01" w:rsidRPr="00221EC4" w:rsidRDefault="00E23B01" w:rsidP="00F3307B">
      <w:pPr>
        <w:pStyle w:val="Akapitzlist"/>
        <w:numPr>
          <w:ilvl w:val="0"/>
          <w:numId w:val="5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Szkoła prowadzi świetlicę dla uczniów, którzy pozostają w szkole dłużej ze względ</w:t>
      </w:r>
      <w:r w:rsidR="00647D64" w:rsidRPr="00221EC4">
        <w:rPr>
          <w:rFonts w:ascii="Times New Roman" w:hAnsi="Times New Roman" w:cs="Times New Roman"/>
          <w:sz w:val="24"/>
          <w:szCs w:val="24"/>
        </w:rPr>
        <w:t xml:space="preserve">u </w:t>
      </w:r>
      <w:r w:rsidRPr="00221EC4">
        <w:rPr>
          <w:rFonts w:ascii="Times New Roman" w:hAnsi="Times New Roman" w:cs="Times New Roman"/>
          <w:sz w:val="24"/>
          <w:szCs w:val="24"/>
        </w:rPr>
        <w:t>na czas  pracy rodziców,  organizację dojazdu do szkoły lub inne okolicznośc</w:t>
      </w:r>
      <w:r w:rsidR="00647D64" w:rsidRPr="00221EC4">
        <w:rPr>
          <w:rFonts w:ascii="Times New Roman" w:hAnsi="Times New Roman" w:cs="Times New Roman"/>
          <w:sz w:val="24"/>
          <w:szCs w:val="24"/>
        </w:rPr>
        <w:t xml:space="preserve">i </w:t>
      </w:r>
      <w:r w:rsidRPr="00221EC4">
        <w:rPr>
          <w:rFonts w:ascii="Times New Roman" w:hAnsi="Times New Roman" w:cs="Times New Roman"/>
          <w:sz w:val="24"/>
          <w:szCs w:val="24"/>
        </w:rPr>
        <w:t>wymagające zapewnienia opieki w szkole.</w:t>
      </w:r>
    </w:p>
    <w:p w:rsidR="00E23B01" w:rsidRPr="00221EC4" w:rsidRDefault="00E23B01" w:rsidP="00F3307B">
      <w:pPr>
        <w:pStyle w:val="Akapitzlist"/>
        <w:numPr>
          <w:ilvl w:val="0"/>
          <w:numId w:val="5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Świetlica jes</w:t>
      </w:r>
      <w:r w:rsidR="00DE3CC8">
        <w:rPr>
          <w:rFonts w:ascii="Times New Roman" w:hAnsi="Times New Roman" w:cs="Times New Roman"/>
          <w:sz w:val="24"/>
          <w:szCs w:val="24"/>
        </w:rPr>
        <w:t>t integralną częścią S</w:t>
      </w:r>
      <w:r w:rsidRPr="00221EC4">
        <w:rPr>
          <w:rFonts w:ascii="Times New Roman" w:hAnsi="Times New Roman" w:cs="Times New Roman"/>
          <w:sz w:val="24"/>
          <w:szCs w:val="24"/>
        </w:rPr>
        <w:t>zkoły – w swojej programowej działalności realizuje cele i zadania szkoły,  ze szczególnym  uwzględnieniem  treści i działań wychowawczo - opiekuńczych przyjętych w szkolnym programie  wychowawczo -profilaktycznym.</w:t>
      </w:r>
    </w:p>
    <w:p w:rsidR="00E23B01" w:rsidRPr="00221EC4" w:rsidRDefault="00E23B01" w:rsidP="00F3307B">
      <w:pPr>
        <w:pStyle w:val="Akapitzlist"/>
        <w:numPr>
          <w:ilvl w:val="0"/>
          <w:numId w:val="5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Wychowankowie przyjmowani są  do świetlicy na podstawie pisemnego zgłoszenia rodziców, którzy zobowiązani są wypełnić kartę/deklarację zgłoszenia ucznia do świetlicy.</w:t>
      </w:r>
    </w:p>
    <w:p w:rsidR="00E23B01" w:rsidRPr="00221EC4" w:rsidRDefault="00647D64" w:rsidP="00F3307B">
      <w:pPr>
        <w:pStyle w:val="Akapitzlist"/>
        <w:numPr>
          <w:ilvl w:val="0"/>
          <w:numId w:val="5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Deklarację</w:t>
      </w:r>
      <w:r w:rsidR="00E23B01" w:rsidRPr="00221EC4">
        <w:rPr>
          <w:rFonts w:ascii="Times New Roman" w:hAnsi="Times New Roman" w:cs="Times New Roman"/>
          <w:sz w:val="24"/>
          <w:szCs w:val="24"/>
        </w:rPr>
        <w:t xml:space="preserve"> o przyjęcie do świetlicy składa się z początkiem roku szkolnego.</w:t>
      </w:r>
    </w:p>
    <w:p w:rsidR="00E23B01" w:rsidRPr="00221EC4" w:rsidRDefault="00E23B01" w:rsidP="00F3307B">
      <w:pPr>
        <w:pStyle w:val="Akapitzlist"/>
        <w:numPr>
          <w:ilvl w:val="0"/>
          <w:numId w:val="5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W świetlicy prowadzone są zajęcia w grupach wychowawczych. </w:t>
      </w:r>
    </w:p>
    <w:p w:rsidR="00E23B01" w:rsidRPr="00221EC4" w:rsidRDefault="00E23B01" w:rsidP="00F3307B">
      <w:pPr>
        <w:pStyle w:val="Akapitzlist"/>
        <w:numPr>
          <w:ilvl w:val="0"/>
          <w:numId w:val="5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Liczba uczniów w grupie nie powinna  przekraczać 25. </w:t>
      </w:r>
    </w:p>
    <w:p w:rsidR="00E23B01" w:rsidRPr="00221EC4" w:rsidRDefault="00E23B01" w:rsidP="00F3307B">
      <w:pPr>
        <w:pStyle w:val="Akapitzlist"/>
        <w:numPr>
          <w:ilvl w:val="0"/>
          <w:numId w:val="5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Świetlica szkolna czynna jest pięć  dni w tygodniu, w godzinach wyznaczonych przez Dyrektora.</w:t>
      </w:r>
    </w:p>
    <w:p w:rsidR="00E23B01" w:rsidRPr="00221EC4" w:rsidRDefault="00E23B01" w:rsidP="00F3307B">
      <w:pPr>
        <w:pStyle w:val="Akapitzlist"/>
        <w:numPr>
          <w:ilvl w:val="0"/>
          <w:numId w:val="5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lastRenderedPageBreak/>
        <w:t>W planie pracy świetlicy występują następujące formy zajęć: czytelnicze, plastyczno - techniczne , umuzykalniające, małe formy teatralne, gry i zabawy, zajęcia rekreacyjno- sportowe rozwijające zainteresowania i zdolności.</w:t>
      </w:r>
    </w:p>
    <w:p w:rsidR="00E23B01" w:rsidRPr="00221EC4" w:rsidRDefault="00E23B01" w:rsidP="00F3307B">
      <w:pPr>
        <w:pStyle w:val="Akapitzlist"/>
        <w:numPr>
          <w:ilvl w:val="0"/>
          <w:numId w:val="5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świetlicy szkolnej mogą przebywać uczniowie zap</w:t>
      </w:r>
      <w:r w:rsidR="00E20588" w:rsidRPr="00221EC4">
        <w:rPr>
          <w:rFonts w:ascii="Times New Roman" w:hAnsi="Times New Roman" w:cs="Times New Roman"/>
          <w:sz w:val="24"/>
          <w:szCs w:val="24"/>
        </w:rPr>
        <w:t xml:space="preserve">isani do niej, oczekujący </w:t>
      </w:r>
      <w:r w:rsidRPr="00221EC4">
        <w:rPr>
          <w:rFonts w:ascii="Times New Roman" w:hAnsi="Times New Roman" w:cs="Times New Roman"/>
          <w:sz w:val="24"/>
          <w:szCs w:val="24"/>
        </w:rPr>
        <w:t>na terenie szkoły na planowane zajęcia lekcyjne lub pozalekcyjne.</w:t>
      </w:r>
    </w:p>
    <w:p w:rsidR="00E23B01" w:rsidRPr="00221EC4" w:rsidRDefault="00E23B01" w:rsidP="00F3307B">
      <w:pPr>
        <w:pStyle w:val="Akapitzlist"/>
        <w:numPr>
          <w:ilvl w:val="0"/>
          <w:numId w:val="5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Wychowawca świetlicy odpowiada wyłącznie za bezpieczeństwo dzieci, które zostały przyprowadzone do świetlicy lub zgłosiły się do niej same przed lub po lekcjach.</w:t>
      </w:r>
    </w:p>
    <w:p w:rsidR="00E23B01" w:rsidRPr="00221EC4" w:rsidRDefault="00E23B01" w:rsidP="00F3307B">
      <w:pPr>
        <w:pStyle w:val="Akapitzlist"/>
        <w:numPr>
          <w:ilvl w:val="0"/>
          <w:numId w:val="5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W świetlicy obowiązuje regulamin, z którym rodzice i uczniowie mają obowiązek się zapoznać. </w:t>
      </w:r>
    </w:p>
    <w:p w:rsidR="00E23B01" w:rsidRPr="00221EC4" w:rsidRDefault="00E23B01" w:rsidP="00F3307B">
      <w:pPr>
        <w:pStyle w:val="Akapitzlist"/>
        <w:numPr>
          <w:ilvl w:val="0"/>
          <w:numId w:val="5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Świetlica stwarza możliwie jak najlepsze  warunki wszechstronnego rozwoju uczniów poprzez:</w:t>
      </w:r>
    </w:p>
    <w:p w:rsidR="00E23B01" w:rsidRPr="00221EC4" w:rsidRDefault="00E23B01" w:rsidP="00F3307B">
      <w:pPr>
        <w:pStyle w:val="Akapitzlist"/>
        <w:numPr>
          <w:ilvl w:val="0"/>
          <w:numId w:val="5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organizowanie pomocy w nauce, tworzenie możliwie dobrych warunków do pracy własnej i przyzwyczajania do samodzielnej pracy umysłowej,</w:t>
      </w:r>
    </w:p>
    <w:p w:rsidR="00E23B01" w:rsidRPr="00221EC4" w:rsidRDefault="00E23B01" w:rsidP="00F3307B">
      <w:pPr>
        <w:pStyle w:val="Akapitzlist"/>
        <w:numPr>
          <w:ilvl w:val="0"/>
          <w:numId w:val="5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organizowanie zabaw i gier ruchowych oraz  innych form kultury fizycznej,</w:t>
      </w:r>
    </w:p>
    <w:p w:rsidR="00E23B01" w:rsidRPr="00221EC4" w:rsidRDefault="00E23B01" w:rsidP="00F3307B">
      <w:pPr>
        <w:pStyle w:val="Akapitzlist"/>
        <w:numPr>
          <w:ilvl w:val="0"/>
          <w:numId w:val="5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rozwijanie zainteresowań, zamiłowań i uzdolnień uczniów,</w:t>
      </w:r>
    </w:p>
    <w:p w:rsidR="00E23B01" w:rsidRPr="00221EC4" w:rsidRDefault="00E23B01" w:rsidP="00F3307B">
      <w:pPr>
        <w:pStyle w:val="Akapitzlist"/>
        <w:numPr>
          <w:ilvl w:val="0"/>
          <w:numId w:val="5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wpa</w:t>
      </w:r>
      <w:r w:rsidR="00736148" w:rsidRPr="00221EC4">
        <w:rPr>
          <w:rFonts w:ascii="Times New Roman" w:hAnsi="Times New Roman" w:cs="Times New Roman"/>
          <w:sz w:val="24"/>
          <w:szCs w:val="24"/>
        </w:rPr>
        <w:t xml:space="preserve">janie zasad kultury zdrowotnej, nawyków higieny </w:t>
      </w:r>
      <w:r w:rsidRPr="00221EC4">
        <w:rPr>
          <w:rFonts w:ascii="Times New Roman" w:hAnsi="Times New Roman" w:cs="Times New Roman"/>
          <w:sz w:val="24"/>
          <w:szCs w:val="24"/>
        </w:rPr>
        <w:t>i czystości oraz dbałości</w:t>
      </w:r>
      <w:r w:rsidR="00736148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="00A65AEF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>o zachowanie  zdrowia własnego i innych,</w:t>
      </w:r>
    </w:p>
    <w:p w:rsidR="00E23B01" w:rsidRPr="00221EC4" w:rsidRDefault="00E23B01" w:rsidP="00F3307B">
      <w:pPr>
        <w:pStyle w:val="Akapitzlist"/>
        <w:numPr>
          <w:ilvl w:val="0"/>
          <w:numId w:val="5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organizowanie życia kulturalnego na terenie  świetlicy,</w:t>
      </w:r>
    </w:p>
    <w:p w:rsidR="00E23B01" w:rsidRPr="00221EC4" w:rsidRDefault="00E23B01" w:rsidP="00F3307B">
      <w:pPr>
        <w:pStyle w:val="Akapitzlist"/>
        <w:numPr>
          <w:ilvl w:val="0"/>
          <w:numId w:val="5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wyrabianie nawyków samodzielności, samorządności i odpowiedzialności </w:t>
      </w:r>
      <w:r w:rsidR="00736148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z w:val="24"/>
          <w:szCs w:val="24"/>
        </w:rPr>
        <w:t>za własne decyzje i działania,</w:t>
      </w:r>
    </w:p>
    <w:p w:rsidR="00E23B01" w:rsidRPr="00221EC4" w:rsidRDefault="00E23B01" w:rsidP="00F3307B">
      <w:pPr>
        <w:pStyle w:val="Akapitzlist"/>
        <w:numPr>
          <w:ilvl w:val="0"/>
          <w:numId w:val="5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wdrażanie zasad bezpiecznego zachowania się w szkole i poza nią (szczególnie podczas  dojazdów do i ze szkoły) oraz podnoszenie poziomu  kultury osobistej,</w:t>
      </w:r>
    </w:p>
    <w:p w:rsidR="00E23B01" w:rsidRPr="00221EC4" w:rsidRDefault="00E23B01" w:rsidP="00F3307B">
      <w:pPr>
        <w:pStyle w:val="Akapitzlist"/>
        <w:numPr>
          <w:ilvl w:val="0"/>
          <w:numId w:val="5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kształtowanie umiejętności współżycia w grupie i podejmowania zadań zespołowych.</w:t>
      </w:r>
    </w:p>
    <w:p w:rsidR="00E23B01" w:rsidRPr="00221EC4" w:rsidRDefault="00E23B01" w:rsidP="00F3307B">
      <w:pPr>
        <w:pStyle w:val="Akapitzlist"/>
        <w:numPr>
          <w:ilvl w:val="0"/>
          <w:numId w:val="5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Świetlica realizuje swoje zadania wg rocznego planu pracy opiekuńczo -wychowawczej świetlicy.</w:t>
      </w:r>
    </w:p>
    <w:p w:rsidR="00E23B01" w:rsidRPr="00221EC4" w:rsidRDefault="00E23B01" w:rsidP="00F3307B">
      <w:pPr>
        <w:pStyle w:val="Akapitzlist"/>
        <w:numPr>
          <w:ilvl w:val="0"/>
          <w:numId w:val="5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Wychowawcy świetlicy współpracują z innymi nauczycielami </w:t>
      </w:r>
      <w:r w:rsidR="00736148" w:rsidRPr="00221EC4">
        <w:rPr>
          <w:rFonts w:ascii="Times New Roman" w:hAnsi="Times New Roman" w:cs="Times New Roman"/>
          <w:sz w:val="24"/>
          <w:szCs w:val="24"/>
        </w:rPr>
        <w:t xml:space="preserve">oraz z rodzicami </w:t>
      </w:r>
      <w:r w:rsidR="00A65AEF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w </w:t>
      </w:r>
      <w:r w:rsidR="00736148" w:rsidRPr="00221EC4">
        <w:rPr>
          <w:rFonts w:ascii="Times New Roman" w:hAnsi="Times New Roman" w:cs="Times New Roman"/>
          <w:sz w:val="24"/>
          <w:szCs w:val="24"/>
        </w:rPr>
        <w:t>niwelowaniu</w:t>
      </w:r>
      <w:r w:rsidRPr="00221EC4">
        <w:rPr>
          <w:rFonts w:ascii="Times New Roman" w:hAnsi="Times New Roman" w:cs="Times New Roman"/>
          <w:sz w:val="24"/>
          <w:szCs w:val="24"/>
        </w:rPr>
        <w:t xml:space="preserve"> brakó</w:t>
      </w:r>
      <w:r w:rsidR="00736148" w:rsidRPr="00221EC4">
        <w:rPr>
          <w:rFonts w:ascii="Times New Roman" w:hAnsi="Times New Roman" w:cs="Times New Roman"/>
          <w:sz w:val="24"/>
          <w:szCs w:val="24"/>
        </w:rPr>
        <w:t>w dydaktycznych</w:t>
      </w:r>
      <w:r w:rsidRPr="00221EC4">
        <w:rPr>
          <w:rFonts w:ascii="Times New Roman" w:hAnsi="Times New Roman" w:cs="Times New Roman"/>
          <w:sz w:val="24"/>
          <w:szCs w:val="24"/>
        </w:rPr>
        <w:t>.</w:t>
      </w:r>
    </w:p>
    <w:p w:rsidR="00E23B01" w:rsidRPr="00221EC4" w:rsidRDefault="00E960EE" w:rsidP="00221EC4">
      <w:p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 15</w:t>
      </w:r>
      <w:r w:rsidR="00E23B01" w:rsidRPr="00221EC4">
        <w:rPr>
          <w:rFonts w:ascii="Times New Roman" w:hAnsi="Times New Roman" w:cs="Times New Roman"/>
          <w:sz w:val="24"/>
          <w:szCs w:val="24"/>
        </w:rPr>
        <w:t>. Nadzór pedagogiczny nad pracą św</w:t>
      </w:r>
      <w:r w:rsidR="00DE3CC8">
        <w:rPr>
          <w:rFonts w:ascii="Times New Roman" w:hAnsi="Times New Roman" w:cs="Times New Roman"/>
          <w:sz w:val="24"/>
          <w:szCs w:val="24"/>
        </w:rPr>
        <w:t>ietlicy sprawuje Dyrektor</w:t>
      </w:r>
      <w:r w:rsidR="00E23B01" w:rsidRPr="00221EC4">
        <w:rPr>
          <w:rFonts w:ascii="Times New Roman" w:hAnsi="Times New Roman" w:cs="Times New Roman"/>
          <w:sz w:val="24"/>
          <w:szCs w:val="24"/>
        </w:rPr>
        <w:t>.</w:t>
      </w:r>
    </w:p>
    <w:p w:rsidR="00E23B01" w:rsidRPr="00221EC4" w:rsidRDefault="00E960EE" w:rsidP="00221EC4">
      <w:p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 16</w:t>
      </w:r>
      <w:r w:rsidR="00736148" w:rsidRPr="00221EC4">
        <w:rPr>
          <w:rFonts w:ascii="Times New Roman" w:hAnsi="Times New Roman" w:cs="Times New Roman"/>
          <w:sz w:val="24"/>
          <w:szCs w:val="24"/>
        </w:rPr>
        <w:t xml:space="preserve">. </w:t>
      </w:r>
      <w:r w:rsidR="00E23B01" w:rsidRPr="00221EC4">
        <w:rPr>
          <w:rFonts w:ascii="Times New Roman" w:hAnsi="Times New Roman" w:cs="Times New Roman"/>
          <w:sz w:val="24"/>
          <w:szCs w:val="24"/>
        </w:rPr>
        <w:t xml:space="preserve"> Dokumentacja pracy świetlicy szkolnej:</w:t>
      </w:r>
    </w:p>
    <w:p w:rsidR="00E23B01" w:rsidRPr="00221EC4" w:rsidRDefault="00E23B01" w:rsidP="00F3307B">
      <w:pPr>
        <w:pStyle w:val="Akapitzlist"/>
        <w:numPr>
          <w:ilvl w:val="0"/>
          <w:numId w:val="5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plan pracy opie</w:t>
      </w:r>
      <w:r w:rsidR="00FE0812" w:rsidRPr="00221EC4">
        <w:rPr>
          <w:rFonts w:ascii="Times New Roman" w:hAnsi="Times New Roman" w:cs="Times New Roman"/>
          <w:sz w:val="24"/>
          <w:szCs w:val="24"/>
        </w:rPr>
        <w:t>kuńczo - wychowawczej świetlicy,</w:t>
      </w:r>
    </w:p>
    <w:p w:rsidR="00E23B01" w:rsidRPr="00221EC4" w:rsidRDefault="00FE0812" w:rsidP="00F3307B">
      <w:pPr>
        <w:pStyle w:val="Akapitzlist"/>
        <w:numPr>
          <w:ilvl w:val="0"/>
          <w:numId w:val="5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dziennik zajęć,</w:t>
      </w:r>
    </w:p>
    <w:p w:rsidR="006E12E1" w:rsidRPr="00221EC4" w:rsidRDefault="00E23B01" w:rsidP="00F3307B">
      <w:pPr>
        <w:pStyle w:val="Akapitzlist"/>
        <w:numPr>
          <w:ilvl w:val="0"/>
          <w:numId w:val="5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listy obecności uczniów (zeszyt obecności na poszczególnych godzinach </w:t>
      </w:r>
      <w:r w:rsidR="00DE3CC8">
        <w:rPr>
          <w:rFonts w:ascii="Times New Roman" w:hAnsi="Times New Roman" w:cs="Times New Roman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z w:val="24"/>
          <w:szCs w:val="24"/>
        </w:rPr>
        <w:t>lekcyjnych).</w:t>
      </w:r>
    </w:p>
    <w:p w:rsidR="00E960EE" w:rsidRPr="00221EC4" w:rsidRDefault="00E960EE" w:rsidP="00A65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§ 13.</w:t>
      </w:r>
    </w:p>
    <w:p w:rsidR="006E12E1" w:rsidRPr="00221EC4" w:rsidRDefault="006E12E1" w:rsidP="00221EC4">
      <w:p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Stołówka szkolna</w:t>
      </w:r>
    </w:p>
    <w:p w:rsidR="00E23B01" w:rsidRPr="00221EC4" w:rsidRDefault="008223CC" w:rsidP="00DE3CC8">
      <w:pPr>
        <w:pStyle w:val="Akapitzlist"/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lastRenderedPageBreak/>
        <w:t xml:space="preserve">W celu  realizacji zadań opiekuńczych i wspomagania właściwego rozwoju uczniów </w:t>
      </w:r>
      <w:r w:rsidR="00A65AEF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>w  szkole</w:t>
      </w:r>
      <w:r w:rsidR="00736148" w:rsidRPr="00221EC4">
        <w:rPr>
          <w:rFonts w:ascii="Times New Roman" w:hAnsi="Times New Roman" w:cs="Times New Roman"/>
          <w:sz w:val="24"/>
          <w:szCs w:val="24"/>
        </w:rPr>
        <w:t xml:space="preserve"> funkcjonuje stołówka, która zapewnia</w:t>
      </w:r>
      <w:r w:rsidR="00E23B01" w:rsidRPr="00221EC4">
        <w:rPr>
          <w:rFonts w:ascii="Times New Roman" w:hAnsi="Times New Roman" w:cs="Times New Roman"/>
          <w:sz w:val="24"/>
          <w:szCs w:val="24"/>
        </w:rPr>
        <w:t xml:space="preserve"> dzieciom  ciepłe posiłki.</w:t>
      </w:r>
      <w:r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="00A65AEF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>Z wyżywienia w stołówce mogą korzystać pracownicy pedagogiczni.</w:t>
      </w:r>
    </w:p>
    <w:p w:rsidR="008223CC" w:rsidRPr="00221EC4" w:rsidRDefault="008223CC" w:rsidP="00DE3CC8">
      <w:pPr>
        <w:pStyle w:val="Akapitzlist"/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Posiłki wydawane są w czasie trwania rocznych zajęć dydaktyczno-wychowawczo-opiekuńczych w  godzinach 11.30 – 12.00    i    12.45 – 13.00.</w:t>
      </w:r>
    </w:p>
    <w:p w:rsidR="008223CC" w:rsidRPr="00221EC4" w:rsidRDefault="008223CC" w:rsidP="00DE3CC8">
      <w:pPr>
        <w:pStyle w:val="Akapitzlist"/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 Aktualny jadłospis, ogłoszenia  dotyczące stołówki szkolnej, w tym wysokość miesięcznych opłat  za posiłki zamieszczone są na tablicy informacyjnej   w świetlicy szkolnej.</w:t>
      </w:r>
    </w:p>
    <w:p w:rsidR="008223CC" w:rsidRPr="00221EC4" w:rsidRDefault="008223CC" w:rsidP="00F3307B">
      <w:pPr>
        <w:pStyle w:val="Akapitzlist"/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Zapisy  na obiady, ustalenie wysokości opłat, wpłaty za obiady i  odpisy reguluje Regulamin dożywiania.</w:t>
      </w:r>
    </w:p>
    <w:p w:rsidR="008223CC" w:rsidRPr="00221EC4" w:rsidRDefault="008223CC" w:rsidP="00F3307B">
      <w:pPr>
        <w:pStyle w:val="Akapitzlist"/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Podczas spożywania posiłków obowiązują zasady  kulturalnego zachowania. Nad bezpieczeństwem uczniów korzystających ze stołówki czuwają dyżurujący wychowawcy świetlicy.</w:t>
      </w:r>
    </w:p>
    <w:p w:rsidR="00E23B01" w:rsidRPr="00221EC4" w:rsidRDefault="00E23B01" w:rsidP="00F3307B">
      <w:pPr>
        <w:pStyle w:val="Akapitzlist"/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Dzienną stawkę ży</w:t>
      </w:r>
      <w:r w:rsidR="008223CC" w:rsidRPr="00221EC4">
        <w:rPr>
          <w:rFonts w:ascii="Times New Roman" w:hAnsi="Times New Roman" w:cs="Times New Roman"/>
          <w:sz w:val="24"/>
          <w:szCs w:val="24"/>
        </w:rPr>
        <w:t>wieniową ustala Dyrektor</w:t>
      </w:r>
      <w:r w:rsidRPr="00221EC4">
        <w:rPr>
          <w:rFonts w:ascii="Times New Roman" w:hAnsi="Times New Roman" w:cs="Times New Roman"/>
          <w:sz w:val="24"/>
          <w:szCs w:val="24"/>
        </w:rPr>
        <w:t xml:space="preserve"> w porozumieniu z</w:t>
      </w:r>
      <w:r w:rsidR="00630A63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z w:val="24"/>
          <w:szCs w:val="24"/>
        </w:rPr>
        <w:t>intendentem, a następnie zostaje ona zatwierdzona przez Burmistrza Wolsztyna.</w:t>
      </w:r>
    </w:p>
    <w:p w:rsidR="00E23B01" w:rsidRPr="00221EC4" w:rsidRDefault="00E23B01" w:rsidP="00F3307B">
      <w:pPr>
        <w:pStyle w:val="Akapitzlist"/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Opłaty za żywienie uiszczają rodzice (prawni opieku</w:t>
      </w:r>
      <w:r w:rsidR="00630A63" w:rsidRPr="00221EC4">
        <w:rPr>
          <w:rFonts w:ascii="Times New Roman" w:hAnsi="Times New Roman" w:cs="Times New Roman"/>
          <w:sz w:val="24"/>
          <w:szCs w:val="24"/>
        </w:rPr>
        <w:t>nowie) na konto Szkoły</w:t>
      </w:r>
      <w:r w:rsidRPr="00221EC4">
        <w:rPr>
          <w:rFonts w:ascii="Times New Roman" w:hAnsi="Times New Roman" w:cs="Times New Roman"/>
          <w:sz w:val="24"/>
          <w:szCs w:val="24"/>
        </w:rPr>
        <w:t xml:space="preserve"> podane</w:t>
      </w:r>
      <w:r w:rsidR="00C214DF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 w podpisanej umowie.</w:t>
      </w:r>
    </w:p>
    <w:p w:rsidR="00FE0812" w:rsidRPr="00221EC4" w:rsidRDefault="008223CC" w:rsidP="00F3307B">
      <w:pPr>
        <w:pStyle w:val="Akapitzlist"/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Cena obiadu może ulec zmianie w związku ze zmianą cen artykułów spożywczych.</w:t>
      </w:r>
    </w:p>
    <w:p w:rsidR="00C214DF" w:rsidRPr="00221EC4" w:rsidRDefault="008223CC" w:rsidP="00F3307B">
      <w:pPr>
        <w:pStyle w:val="Akapitzlist"/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Uczniowie objęci programem „Szklanka mleka” ,  „Warzywa i Owoce” odbierają  je </w:t>
      </w:r>
      <w:r w:rsidR="00C214DF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w stołówce </w:t>
      </w:r>
      <w:r w:rsidR="00FE0812" w:rsidRPr="00221EC4">
        <w:rPr>
          <w:rFonts w:ascii="Times New Roman" w:hAnsi="Times New Roman" w:cs="Times New Roman"/>
          <w:sz w:val="24"/>
          <w:szCs w:val="24"/>
        </w:rPr>
        <w:t xml:space="preserve">szkolnej. </w:t>
      </w:r>
    </w:p>
    <w:p w:rsidR="008223CC" w:rsidRPr="00221EC4" w:rsidRDefault="00FE0812" w:rsidP="00F3307B">
      <w:pPr>
        <w:pStyle w:val="Akapitzlist"/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Kierownik</w:t>
      </w:r>
      <w:r w:rsidR="008223CC" w:rsidRPr="00221EC4">
        <w:rPr>
          <w:rFonts w:ascii="Times New Roman" w:hAnsi="Times New Roman" w:cs="Times New Roman"/>
          <w:sz w:val="24"/>
          <w:szCs w:val="24"/>
        </w:rPr>
        <w:t xml:space="preserve"> świetlicy prowadzi dokumentację zgodnie z obowiązującymi przepisami.</w:t>
      </w:r>
    </w:p>
    <w:p w:rsidR="008223CC" w:rsidRPr="00221EC4" w:rsidRDefault="008223CC" w:rsidP="00F3307B">
      <w:pPr>
        <w:pStyle w:val="Akapitzlist"/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Wszystkich pracowników obowiązuje przestrzeganie zasad  BHP,  p.</w:t>
      </w:r>
      <w:r w:rsidR="00C214DF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z w:val="24"/>
          <w:szCs w:val="24"/>
        </w:rPr>
        <w:t>pożarowych, stanowiskowych, instrukcji dobrej praktyki higienicznej.</w:t>
      </w:r>
    </w:p>
    <w:p w:rsidR="00E23B01" w:rsidRPr="00221EC4" w:rsidRDefault="00E23B01" w:rsidP="00F3307B">
      <w:pPr>
        <w:pStyle w:val="Akapitzlist"/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przypadku ni</w:t>
      </w:r>
      <w:r w:rsidR="00C743AC" w:rsidRPr="00221EC4">
        <w:rPr>
          <w:rFonts w:ascii="Times New Roman" w:hAnsi="Times New Roman" w:cs="Times New Roman"/>
          <w:sz w:val="24"/>
          <w:szCs w:val="24"/>
        </w:rPr>
        <w:t>eobecności dziecka w szkole, stawka żywieniowa</w:t>
      </w:r>
      <w:r w:rsidRPr="00221EC4">
        <w:rPr>
          <w:rFonts w:ascii="Times New Roman" w:hAnsi="Times New Roman" w:cs="Times New Roman"/>
          <w:sz w:val="24"/>
          <w:szCs w:val="24"/>
        </w:rPr>
        <w:t>, podlega zwrotowi za każdy dzień nieobecności</w:t>
      </w:r>
      <w:r w:rsidR="00C743AC" w:rsidRPr="00221EC4">
        <w:rPr>
          <w:rFonts w:ascii="Times New Roman" w:hAnsi="Times New Roman" w:cs="Times New Roman"/>
          <w:sz w:val="24"/>
          <w:szCs w:val="24"/>
        </w:rPr>
        <w:t>, na podstawie nieobecności zaznaczonych przez rodziców</w:t>
      </w:r>
      <w:r w:rsidR="00C214DF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="00C214DF" w:rsidRPr="00221EC4">
        <w:rPr>
          <w:rFonts w:ascii="Times New Roman" w:hAnsi="Times New Roman" w:cs="Times New Roman"/>
          <w:sz w:val="24"/>
          <w:szCs w:val="24"/>
        </w:rPr>
        <w:br/>
      </w:r>
      <w:r w:rsidR="00C743AC" w:rsidRPr="00221EC4">
        <w:rPr>
          <w:rFonts w:ascii="Times New Roman" w:hAnsi="Times New Roman" w:cs="Times New Roman"/>
          <w:sz w:val="24"/>
          <w:szCs w:val="24"/>
        </w:rPr>
        <w:t xml:space="preserve"> w systemie zspobra.obecnosci.pl</w:t>
      </w:r>
      <w:r w:rsidRPr="00221E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2E1" w:rsidRPr="00A65AEF" w:rsidRDefault="00E23B01" w:rsidP="00F3307B">
      <w:pPr>
        <w:pStyle w:val="Akapitzlist"/>
        <w:numPr>
          <w:ilvl w:val="0"/>
          <w:numId w:val="5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Uczniowie, których rodziny znajdują się w trudnej sytuacji materialnej mogą korzystać</w:t>
      </w:r>
      <w:r w:rsidR="00C214DF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 z posiłków finansowanych z funduszy Ośrodka Pomocy Społecznej w Wolsztynie</w:t>
      </w:r>
      <w:r w:rsidR="00C214DF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 i Siedlcu.</w:t>
      </w:r>
    </w:p>
    <w:p w:rsidR="00E23B01" w:rsidRPr="00221EC4" w:rsidRDefault="008223CC" w:rsidP="00A65AEF">
      <w:pPr>
        <w:pStyle w:val="Standard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1EC4">
        <w:rPr>
          <w:rFonts w:ascii="Times New Roman" w:eastAsia="Times New Roman" w:hAnsi="Times New Roman"/>
          <w:b/>
          <w:bCs/>
          <w:sz w:val="24"/>
          <w:szCs w:val="24"/>
        </w:rPr>
        <w:t>§ 14</w:t>
      </w:r>
      <w:r w:rsidR="00E23B01" w:rsidRPr="00221EC4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A57D35" w:rsidRPr="00A65AEF" w:rsidRDefault="00A57D35" w:rsidP="00221EC4">
      <w:pPr>
        <w:pStyle w:val="Standard"/>
        <w:rPr>
          <w:rFonts w:ascii="Times New Roman" w:eastAsia="Times New Roman" w:hAnsi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/>
          <w:bCs/>
          <w:sz w:val="24"/>
          <w:szCs w:val="24"/>
        </w:rPr>
        <w:t>Biblioteka szkolna</w:t>
      </w:r>
    </w:p>
    <w:p w:rsidR="00E23B01" w:rsidRPr="00221EC4" w:rsidRDefault="00E23B01" w:rsidP="00F3307B">
      <w:pPr>
        <w:pStyle w:val="Akapitzlist"/>
        <w:numPr>
          <w:ilvl w:val="0"/>
          <w:numId w:val="5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Zespole funkcjonuje biblioteka szkolna z Multimedialnym Centrum Informacji, która wspomaga realizację zadań Szkoły zgodnie z jej potrzebami.</w:t>
      </w:r>
    </w:p>
    <w:p w:rsidR="006E12E1" w:rsidRPr="00221EC4" w:rsidRDefault="006E12E1" w:rsidP="00F3307B">
      <w:pPr>
        <w:pStyle w:val="Akapitzlist"/>
        <w:numPr>
          <w:ilvl w:val="0"/>
          <w:numId w:val="5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lastRenderedPageBreak/>
        <w:t>Biblioteka jest pracownią interaktywną, służącą realizacji potrzeb i zainteresowań uczniów, zadań dydaktycznych i wychowawczych szkoły, doskonalenia warunków pracy nauczycieli, popularyzowanie wiedzy pedagogicznej wśród rodziców uczniów oraz wiedzy o regionie.</w:t>
      </w:r>
    </w:p>
    <w:p w:rsidR="006E12E1" w:rsidRPr="00221EC4" w:rsidRDefault="006E12E1" w:rsidP="00F3307B">
      <w:pPr>
        <w:pStyle w:val="Akapitzlist"/>
        <w:numPr>
          <w:ilvl w:val="0"/>
          <w:numId w:val="5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Z biblioteki mogą korzystać uczniowie, nauczyciele i pracownicy szkoły oraz rodzice uczniów.</w:t>
      </w:r>
    </w:p>
    <w:p w:rsidR="006E12E1" w:rsidRPr="00221EC4" w:rsidRDefault="006E12E1" w:rsidP="00F3307B">
      <w:pPr>
        <w:pStyle w:val="Akapitzlist"/>
        <w:numPr>
          <w:ilvl w:val="0"/>
          <w:numId w:val="5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skład biblioteki wchodzą:</w:t>
      </w:r>
    </w:p>
    <w:p w:rsidR="006E12E1" w:rsidRPr="00221EC4" w:rsidRDefault="006E12E1" w:rsidP="00221EC4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-13037"/>
          <w:tab w:val="left" w:pos="-11960"/>
        </w:tabs>
        <w:overflowPunct w:val="0"/>
        <w:autoSpaceDE w:val="0"/>
        <w:spacing w:after="0" w:line="360" w:lineRule="auto"/>
        <w:ind w:left="851" w:hanging="284"/>
        <w:contextualSpacing w:val="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pacing w:val="-3"/>
          <w:sz w:val="24"/>
          <w:szCs w:val="24"/>
        </w:rPr>
        <w:t>wypożyczalnia, w której gromadzi się, opracowuje i udostępnia zbiory oraz umożliwia użytkownikom korzystanie z łącza internetowego;</w:t>
      </w:r>
    </w:p>
    <w:p w:rsidR="006E12E1" w:rsidRPr="00221EC4" w:rsidRDefault="006E12E1" w:rsidP="00221EC4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-13037"/>
          <w:tab w:val="left" w:pos="-11960"/>
        </w:tabs>
        <w:overflowPunct w:val="0"/>
        <w:autoSpaceDE w:val="0"/>
        <w:spacing w:after="0" w:line="360" w:lineRule="auto"/>
        <w:ind w:left="851" w:hanging="284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czytelnia, w której udostępnia się księgozbiór podręczny na miejscu oraz umożliwia użytkownikom korzystanie z łącza internetowego.</w:t>
      </w:r>
    </w:p>
    <w:p w:rsidR="006E12E1" w:rsidRPr="00221EC4" w:rsidRDefault="006E12E1" w:rsidP="00221EC4">
      <w:pPr>
        <w:numPr>
          <w:ilvl w:val="0"/>
          <w:numId w:val="15"/>
        </w:numPr>
        <w:suppressAutoHyphens/>
        <w:overflowPunct w:val="0"/>
        <w:autoSpaceDE w:val="0"/>
        <w:ind w:left="426" w:hanging="426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Godziny pracy biblioteki są ustalane przez </w:t>
      </w:r>
      <w:r w:rsidR="00DE3CC8">
        <w:rPr>
          <w:rFonts w:ascii="Times New Roman" w:hAnsi="Times New Roman" w:cs="Times New Roman"/>
          <w:color w:val="000000"/>
          <w:spacing w:val="-3"/>
          <w:sz w:val="24"/>
          <w:szCs w:val="24"/>
        </w:rPr>
        <w:t>Dyrektora</w:t>
      </w:r>
      <w:r w:rsidRPr="00221EC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i dostosowywane do tygodniowego rozkładu zajęć szkoły tak, aby umożliwić użytkownikom dostęp do księgozbioru.</w:t>
      </w:r>
    </w:p>
    <w:p w:rsidR="006E12E1" w:rsidRPr="00221EC4" w:rsidRDefault="006E12E1" w:rsidP="00221EC4">
      <w:pPr>
        <w:numPr>
          <w:ilvl w:val="0"/>
          <w:numId w:val="15"/>
        </w:numPr>
        <w:suppressAutoHyphens/>
        <w:overflowPunct w:val="0"/>
        <w:autoSpaceDE w:val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pacing w:val="-4"/>
          <w:sz w:val="24"/>
          <w:szCs w:val="24"/>
        </w:rPr>
        <w:t>Do zadań biblioteki szkolnej należy:</w:t>
      </w:r>
    </w:p>
    <w:p w:rsidR="006E12E1" w:rsidRPr="00221EC4" w:rsidRDefault="006E12E1" w:rsidP="00221EC4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-11213"/>
          <w:tab w:val="left" w:pos="-11136"/>
          <w:tab w:val="left" w:pos="851"/>
        </w:tabs>
        <w:overflowPunct w:val="0"/>
        <w:autoSpaceDE w:val="0"/>
        <w:spacing w:after="0" w:line="360" w:lineRule="auto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gromadzenie, opracowywanie i udostępnianie zbiorów bibliotecznych zgodnie</w:t>
      </w:r>
      <w:r w:rsidR="00C214DF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 z potrzebami dydaktyczno-wychowawczymi szkoły;</w:t>
      </w:r>
    </w:p>
    <w:p w:rsidR="006E12E1" w:rsidRPr="00221EC4" w:rsidRDefault="006E12E1" w:rsidP="00221EC4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-11213"/>
          <w:tab w:val="left" w:pos="-11136"/>
          <w:tab w:val="left" w:pos="851"/>
        </w:tabs>
        <w:overflowPunct w:val="0"/>
        <w:autoSpaceDE w:val="0"/>
        <w:spacing w:after="0" w:line="360" w:lineRule="auto"/>
        <w:ind w:left="851" w:hanging="284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gromadzenie opracowywanie i udostępnianie podręczników, materiałów edukacyjnych i materiałów ćwiczeniowych;</w:t>
      </w:r>
    </w:p>
    <w:p w:rsidR="006E12E1" w:rsidRPr="00221EC4" w:rsidRDefault="006E12E1" w:rsidP="00221EC4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-11213"/>
          <w:tab w:val="left" w:pos="-11136"/>
          <w:tab w:val="left" w:pos="851"/>
        </w:tabs>
        <w:overflowPunct w:val="0"/>
        <w:autoSpaceDE w:val="0"/>
        <w:spacing w:after="0" w:line="360" w:lineRule="auto"/>
        <w:ind w:left="851" w:hanging="284"/>
        <w:contextualSpacing w:val="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tworzenie warunków do poszukiwania, porządkowania i wykorzystywania informacji z różnych źródeł oraz efektywnego posługiwania się technologią informacyjną;</w:t>
      </w:r>
    </w:p>
    <w:p w:rsidR="006E12E1" w:rsidRPr="00221EC4" w:rsidRDefault="006E12E1" w:rsidP="00221EC4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851"/>
        </w:tabs>
        <w:overflowPunct w:val="0"/>
        <w:autoSpaceDE w:val="0"/>
        <w:spacing w:after="0" w:line="360" w:lineRule="auto"/>
        <w:ind w:left="1134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zaspokajanie potrzeb czytelniczych i informacyjnych czytelników;</w:t>
      </w:r>
    </w:p>
    <w:p w:rsidR="006E12E1" w:rsidRPr="00221EC4" w:rsidRDefault="006E12E1" w:rsidP="00221EC4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overflowPunct w:val="0"/>
        <w:autoSpaceDE w:val="0"/>
        <w:spacing w:after="0" w:line="360" w:lineRule="auto"/>
        <w:ind w:left="851" w:hanging="284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rozbudzanie i rozwijanie indywidualnych zainteresowań uczniów oraz wyrabianie</w:t>
      </w:r>
      <w:r w:rsidR="00C214DF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pogłębianie u uczniów nawyku czytania i uczenia się;</w:t>
      </w:r>
    </w:p>
    <w:p w:rsidR="006E12E1" w:rsidRPr="00221EC4" w:rsidRDefault="006E12E1" w:rsidP="00221EC4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overflowPunct w:val="0"/>
        <w:autoSpaceDE w:val="0"/>
        <w:spacing w:after="0" w:line="360" w:lineRule="auto"/>
        <w:ind w:left="1134" w:hanging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organizowanie różnorodnych działań rozwijających wrażliwość kulturową </w:t>
      </w:r>
    </w:p>
    <w:p w:rsidR="006E12E1" w:rsidRPr="000C719A" w:rsidRDefault="000C719A" w:rsidP="000C719A">
      <w:pPr>
        <w:tabs>
          <w:tab w:val="left" w:pos="851"/>
        </w:tabs>
        <w:overflowPunct w:val="0"/>
        <w:autoSpaceDE w:val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6E12E1" w:rsidRPr="000C719A">
        <w:rPr>
          <w:rFonts w:ascii="Times New Roman" w:eastAsia="Times New Roman" w:hAnsi="Times New Roman" w:cs="Times New Roman"/>
          <w:color w:val="000000"/>
          <w:sz w:val="24"/>
          <w:szCs w:val="24"/>
        </w:rPr>
        <w:t>i społeczną;</w:t>
      </w:r>
    </w:p>
    <w:p w:rsidR="006E12E1" w:rsidRPr="00221EC4" w:rsidRDefault="006E12E1" w:rsidP="00221EC4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-11213"/>
          <w:tab w:val="left" w:pos="-11136"/>
          <w:tab w:val="left" w:pos="851"/>
        </w:tabs>
        <w:overflowPunct w:val="0"/>
        <w:autoSpaceDE w:val="0"/>
        <w:spacing w:after="0" w:line="360" w:lineRule="auto"/>
        <w:ind w:left="1134" w:hanging="567"/>
        <w:contextualSpacing w:val="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podejmowanie różnych form pracy z zakresu edukacji czytelniczej i medialnej;</w:t>
      </w:r>
    </w:p>
    <w:p w:rsidR="000C719A" w:rsidRDefault="006E12E1" w:rsidP="00221EC4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-11213"/>
          <w:tab w:val="left" w:pos="-11136"/>
          <w:tab w:val="left" w:pos="851"/>
        </w:tabs>
        <w:overflowPunct w:val="0"/>
        <w:autoSpaceDE w:val="0"/>
        <w:spacing w:after="0" w:line="360" w:lineRule="auto"/>
        <w:ind w:left="851" w:hanging="284"/>
        <w:contextualSpacing w:val="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wspomaganie nauczycieli i wychowawców w realizacji zadań dydaktyczno </w:t>
      </w:r>
      <w:r w:rsidR="000C71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–</w:t>
      </w:r>
    </w:p>
    <w:p w:rsidR="006E12E1" w:rsidRPr="000C719A" w:rsidRDefault="006E12E1" w:rsidP="000C719A">
      <w:pPr>
        <w:pStyle w:val="Akapitzlist"/>
        <w:widowControl w:val="0"/>
        <w:shd w:val="clear" w:color="auto" w:fill="FFFFFF"/>
        <w:tabs>
          <w:tab w:val="left" w:pos="-11213"/>
          <w:tab w:val="left" w:pos="-11136"/>
          <w:tab w:val="left" w:pos="851"/>
        </w:tabs>
        <w:overflowPunct w:val="0"/>
        <w:autoSpaceDE w:val="0"/>
        <w:spacing w:after="0" w:line="360" w:lineRule="auto"/>
        <w:ind w:left="851"/>
        <w:contextualSpacing w:val="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0C71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wychowawczych i opiekuńczych;</w:t>
      </w:r>
    </w:p>
    <w:p w:rsidR="006E12E1" w:rsidRPr="00221EC4" w:rsidRDefault="006E12E1" w:rsidP="00221EC4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851"/>
        </w:tabs>
        <w:overflowPunct w:val="0"/>
        <w:autoSpaceDE w:val="0"/>
        <w:spacing w:after="0" w:line="360" w:lineRule="auto"/>
        <w:ind w:left="1134" w:hanging="567"/>
        <w:contextualSpacing w:val="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umożliwienie doskonalenia metod pracy nauczycieli;</w:t>
      </w:r>
    </w:p>
    <w:p w:rsidR="00A57D35" w:rsidRPr="00221EC4" w:rsidRDefault="006E12E1" w:rsidP="00221EC4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851"/>
        </w:tabs>
        <w:overflowPunct w:val="0"/>
        <w:autoSpaceDE w:val="0"/>
        <w:spacing w:after="0" w:line="360" w:lineRule="auto"/>
        <w:ind w:left="993" w:hanging="42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popularyzowanie wiedzy pedagogicznej.</w:t>
      </w:r>
    </w:p>
    <w:p w:rsidR="006E12E1" w:rsidRPr="00221EC4" w:rsidRDefault="006E12E1" w:rsidP="00221EC4">
      <w:pPr>
        <w:pStyle w:val="Akapitzlist"/>
        <w:numPr>
          <w:ilvl w:val="0"/>
          <w:numId w:val="15"/>
        </w:numPr>
        <w:tabs>
          <w:tab w:val="clear" w:pos="0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Biblioteka współpracuje z:</w:t>
      </w:r>
    </w:p>
    <w:p w:rsidR="006E12E1" w:rsidRPr="00221EC4" w:rsidRDefault="006E12E1" w:rsidP="00221EC4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overflowPunct w:val="0"/>
        <w:autoSpaceDE w:val="0"/>
        <w:spacing w:after="0" w:line="360" w:lineRule="auto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uczniami, na zasadach świadomego i aktywnego ich udziału, w zakres</w:t>
      </w:r>
      <w:r w:rsidR="00A57D35" w:rsidRPr="00221EC4">
        <w:rPr>
          <w:rFonts w:ascii="Times New Roman" w:hAnsi="Times New Roman" w:cs="Times New Roman"/>
          <w:sz w:val="24"/>
          <w:szCs w:val="24"/>
        </w:rPr>
        <w:t>i</w:t>
      </w:r>
      <w:r w:rsidRPr="00221EC4">
        <w:rPr>
          <w:rFonts w:ascii="Times New Roman" w:hAnsi="Times New Roman" w:cs="Times New Roman"/>
          <w:sz w:val="24"/>
          <w:szCs w:val="24"/>
        </w:rPr>
        <w:t xml:space="preserve">e ich rozbudzania i rozwijania zainteresowań czytelniczych, pogłębiania i wyrabiania </w:t>
      </w:r>
      <w:r w:rsidRPr="00221EC4">
        <w:rPr>
          <w:rFonts w:ascii="Times New Roman" w:hAnsi="Times New Roman" w:cs="Times New Roman"/>
          <w:sz w:val="24"/>
          <w:szCs w:val="24"/>
        </w:rPr>
        <w:lastRenderedPageBreak/>
        <w:t>nawyku czytania i samokształcenia;</w:t>
      </w:r>
    </w:p>
    <w:p w:rsidR="006E12E1" w:rsidRPr="00221EC4" w:rsidRDefault="006E12E1" w:rsidP="00221EC4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overflowPunct w:val="0"/>
        <w:autoSpaceDE w:val="0"/>
        <w:spacing w:after="0" w:line="360" w:lineRule="auto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nauczycielami na zasadach wzajemnego wspierania się, w zakresie gromadzenia materiałów dydaktycznych i literatury przedmiotu, organizacji zajęć bibliotecznych, organizacji wspólnych przedsięwzięć;</w:t>
      </w:r>
    </w:p>
    <w:p w:rsidR="006E12E1" w:rsidRPr="00221EC4" w:rsidRDefault="006E12E1" w:rsidP="00221EC4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567"/>
          <w:tab w:val="left" w:pos="1134"/>
        </w:tabs>
        <w:overflowPunct w:val="0"/>
        <w:autoSpaceDE w:val="0"/>
        <w:spacing w:after="0" w:line="360" w:lineRule="auto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wychowawcami, na zasadach wzajemnego wspierania się, w zakresie rozpoznawania i rozwijania potrzeb i zainteresowań czytelniczych uczniów;</w:t>
      </w:r>
    </w:p>
    <w:p w:rsidR="006E12E1" w:rsidRPr="00221EC4" w:rsidRDefault="006E12E1" w:rsidP="00221EC4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567"/>
          <w:tab w:val="left" w:pos="1134"/>
        </w:tabs>
        <w:overflowPunct w:val="0"/>
        <w:autoSpaceDE w:val="0"/>
        <w:spacing w:after="0" w:line="360" w:lineRule="auto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rodzicami, na zasadach partnerstwa, w zakresie przekazywania informacji</w:t>
      </w:r>
      <w:r w:rsidR="00014889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 o czytelnictwie, literaturze pedagogicznej;</w:t>
      </w:r>
    </w:p>
    <w:p w:rsidR="006E12E1" w:rsidRPr="00221EC4" w:rsidRDefault="006E12E1" w:rsidP="00221EC4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567"/>
          <w:tab w:val="left" w:pos="1134"/>
        </w:tabs>
        <w:overflowPunct w:val="0"/>
        <w:autoSpaceDE w:val="0"/>
        <w:spacing w:after="0" w:line="360" w:lineRule="auto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innymi bibliotekami, na zasadach wzajemnego wspierania się, w zakresie wymiany doświadczeń, organizacji lekcji bibliotecznych i innych zajęć edukacyjnych </w:t>
      </w:r>
      <w:r w:rsidR="00014889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>i kulturalnych;</w:t>
      </w:r>
    </w:p>
    <w:p w:rsidR="006E12E1" w:rsidRPr="00221EC4" w:rsidRDefault="006E12E1" w:rsidP="00221EC4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567"/>
          <w:tab w:val="left" w:pos="1134"/>
        </w:tabs>
        <w:overflowPunct w:val="0"/>
        <w:autoSpaceDE w:val="0"/>
        <w:spacing w:after="0" w:line="360" w:lineRule="auto"/>
        <w:ind w:left="851" w:hanging="284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instytucjami kultury i stowarzyszeniami zgodnie z potrzebami.</w:t>
      </w:r>
    </w:p>
    <w:p w:rsidR="006E12E1" w:rsidRPr="00221EC4" w:rsidRDefault="006E12E1" w:rsidP="00221EC4">
      <w:pPr>
        <w:pStyle w:val="Akapitzlist"/>
        <w:numPr>
          <w:ilvl w:val="0"/>
          <w:numId w:val="1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Nauczyciel bibliotekarz na koniec roku kalendarzowego dokonuje, z działem księgowości GZOEiAO, porównania zapisów wynikających z książki inwentarzowej </w:t>
      </w:r>
      <w:r w:rsidR="00014889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>z zapisami zawartymi na koncie środków trwałych (książki) tego działu.</w:t>
      </w:r>
    </w:p>
    <w:p w:rsidR="00E23B01" w:rsidRDefault="006E12E1" w:rsidP="00A65AEF">
      <w:pPr>
        <w:pStyle w:val="Akapitzlist"/>
        <w:numPr>
          <w:ilvl w:val="0"/>
          <w:numId w:val="1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bibliotece przeprowadzana jest inwentaryzacja księgozbioru z uwzględnieniem przepisów wydanych na podstawie art. 27 ust. 6 ustawy z dnia 27 czerwca 1997 r.</w:t>
      </w:r>
      <w:r w:rsidR="00014889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="00A65AEF">
        <w:rPr>
          <w:rFonts w:ascii="Times New Roman" w:hAnsi="Times New Roman" w:cs="Times New Roman"/>
          <w:sz w:val="24"/>
          <w:szCs w:val="24"/>
        </w:rPr>
        <w:br/>
      </w:r>
      <w:r w:rsidR="00014889" w:rsidRPr="00221EC4">
        <w:rPr>
          <w:rFonts w:ascii="Times New Roman" w:hAnsi="Times New Roman" w:cs="Times New Roman"/>
          <w:sz w:val="24"/>
          <w:szCs w:val="24"/>
        </w:rPr>
        <w:t xml:space="preserve">o </w:t>
      </w:r>
      <w:r w:rsidRPr="00221EC4">
        <w:rPr>
          <w:rFonts w:ascii="Times New Roman" w:hAnsi="Times New Roman" w:cs="Times New Roman"/>
          <w:sz w:val="24"/>
          <w:szCs w:val="24"/>
        </w:rPr>
        <w:t>bibliotekach (Dz. U. z 2012 r. poz. 642 i 908 oraz z 2013 r. poz. 829).</w:t>
      </w:r>
    </w:p>
    <w:p w:rsidR="00A65AEF" w:rsidRPr="00A65AEF" w:rsidRDefault="00A65AEF" w:rsidP="00A65AEF">
      <w:pPr>
        <w:rPr>
          <w:rFonts w:ascii="Times New Roman" w:hAnsi="Times New Roman" w:cs="Times New Roman"/>
          <w:sz w:val="24"/>
          <w:szCs w:val="24"/>
        </w:rPr>
      </w:pPr>
    </w:p>
    <w:p w:rsidR="00E23B01" w:rsidRPr="00221EC4" w:rsidRDefault="00A57D35" w:rsidP="00A65AEF">
      <w:pPr>
        <w:pStyle w:val="Standard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/>
          <w:b/>
          <w:bCs/>
          <w:sz w:val="24"/>
          <w:szCs w:val="24"/>
        </w:rPr>
        <w:t>§ 15</w:t>
      </w:r>
      <w:r w:rsidR="00E23B01" w:rsidRPr="00221EC4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E23B01" w:rsidRPr="00A65AEF" w:rsidRDefault="00A57D35" w:rsidP="00221EC4">
      <w:pPr>
        <w:pStyle w:val="Akapitzlist"/>
        <w:numPr>
          <w:ilvl w:val="1"/>
          <w:numId w:val="18"/>
        </w:numPr>
        <w:tabs>
          <w:tab w:val="clear" w:pos="1440"/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szkole</w:t>
      </w:r>
      <w:r w:rsidR="00E23B01" w:rsidRPr="00221EC4">
        <w:rPr>
          <w:rFonts w:ascii="Times New Roman" w:hAnsi="Times New Roman" w:cs="Times New Roman"/>
          <w:sz w:val="24"/>
          <w:szCs w:val="24"/>
        </w:rPr>
        <w:t xml:space="preserve"> organizowane są wyjazdy i wycieczki. Zasady organizacji wyjazdów</w:t>
      </w:r>
      <w:r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="000C719A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>i wycieczek szkolnych zawiera regulamin</w:t>
      </w:r>
      <w:r w:rsidR="00E23B01" w:rsidRPr="00221EC4">
        <w:rPr>
          <w:rFonts w:ascii="Times New Roman" w:hAnsi="Times New Roman" w:cs="Times New Roman"/>
          <w:sz w:val="24"/>
          <w:szCs w:val="24"/>
        </w:rPr>
        <w:t>.</w:t>
      </w:r>
    </w:p>
    <w:p w:rsidR="000C719A" w:rsidRDefault="000C719A" w:rsidP="000F6B05">
      <w:pPr>
        <w:pStyle w:val="Standard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23B01" w:rsidRPr="00221EC4" w:rsidRDefault="00E23B01" w:rsidP="00A65AEF">
      <w:pPr>
        <w:pStyle w:val="Standard"/>
        <w:jc w:val="center"/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A57D35" w:rsidRPr="00221EC4">
        <w:rPr>
          <w:rFonts w:ascii="Times New Roman" w:eastAsia="Times New Roman" w:hAnsi="Times New Roman"/>
          <w:b/>
          <w:bCs/>
          <w:sz w:val="24"/>
          <w:szCs w:val="24"/>
        </w:rPr>
        <w:t xml:space="preserve"> 16</w:t>
      </w:r>
      <w:r w:rsidRPr="00221EC4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E23B01" w:rsidRPr="00221EC4" w:rsidRDefault="00A57D35" w:rsidP="00221EC4">
      <w:pPr>
        <w:pStyle w:val="Standard"/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221EC4">
        <w:rPr>
          <w:rFonts w:ascii="Times New Roman" w:hAnsi="Times New Roman"/>
          <w:sz w:val="24"/>
          <w:szCs w:val="24"/>
        </w:rPr>
        <w:t>Szkoła</w:t>
      </w:r>
      <w:r w:rsidR="00E23B01" w:rsidRPr="00221EC4">
        <w:rPr>
          <w:rFonts w:ascii="Times New Roman" w:hAnsi="Times New Roman"/>
          <w:sz w:val="24"/>
          <w:szCs w:val="24"/>
        </w:rPr>
        <w:t xml:space="preserve"> realizuje swoje zadania statutowe w zakresie dydaktyczno - wychowawczym     </w:t>
      </w:r>
      <w:r w:rsidR="00014889" w:rsidRPr="00221EC4">
        <w:rPr>
          <w:rFonts w:ascii="Times New Roman" w:hAnsi="Times New Roman"/>
          <w:sz w:val="24"/>
          <w:szCs w:val="24"/>
        </w:rPr>
        <w:br/>
      </w:r>
      <w:r w:rsidR="00E23B01" w:rsidRPr="00221EC4">
        <w:rPr>
          <w:rFonts w:ascii="Times New Roman" w:hAnsi="Times New Roman"/>
          <w:sz w:val="24"/>
          <w:szCs w:val="24"/>
        </w:rPr>
        <w:t xml:space="preserve"> w oparciu o:</w:t>
      </w:r>
    </w:p>
    <w:p w:rsidR="00E23B01" w:rsidRPr="00221EC4" w:rsidRDefault="00E23B01" w:rsidP="00221EC4">
      <w:pPr>
        <w:pStyle w:val="Standard"/>
        <w:numPr>
          <w:ilvl w:val="0"/>
          <w:numId w:val="12"/>
        </w:numPr>
        <w:tabs>
          <w:tab w:val="clear" w:pos="568"/>
          <w:tab w:val="num" w:pos="851"/>
        </w:tabs>
        <w:ind w:left="709" w:hanging="142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Program wychow</w:t>
      </w:r>
      <w:r w:rsidR="00A57D35" w:rsidRPr="00221EC4">
        <w:rPr>
          <w:rFonts w:ascii="Times New Roman" w:eastAsia="Times New Roman" w:hAnsi="Times New Roman"/>
          <w:sz w:val="24"/>
          <w:szCs w:val="24"/>
        </w:rPr>
        <w:t>awczo – profilaktyczny, u</w:t>
      </w:r>
      <w:r w:rsidRPr="00221EC4">
        <w:rPr>
          <w:rFonts w:ascii="Times New Roman" w:eastAsia="Times New Roman" w:hAnsi="Times New Roman"/>
          <w:sz w:val="24"/>
          <w:szCs w:val="24"/>
        </w:rPr>
        <w:t xml:space="preserve">chwalony przez Radę Rodziców </w:t>
      </w:r>
      <w:r w:rsidR="00663F9C" w:rsidRPr="00221EC4">
        <w:rPr>
          <w:rFonts w:ascii="Times New Roman" w:eastAsia="Times New Roman" w:hAnsi="Times New Roman"/>
          <w:sz w:val="24"/>
          <w:szCs w:val="24"/>
        </w:rPr>
        <w:br/>
      </w:r>
      <w:r w:rsidRPr="00221EC4">
        <w:rPr>
          <w:rFonts w:ascii="Times New Roman" w:eastAsia="Times New Roman" w:hAnsi="Times New Roman"/>
          <w:sz w:val="24"/>
          <w:szCs w:val="24"/>
        </w:rPr>
        <w:t xml:space="preserve">w porozumieniu z Radą Pedagogiczną. </w:t>
      </w:r>
    </w:p>
    <w:p w:rsidR="00E23B01" w:rsidRPr="00221EC4" w:rsidRDefault="00E23B01" w:rsidP="00221EC4">
      <w:pPr>
        <w:pStyle w:val="Akapitzlist"/>
        <w:numPr>
          <w:ilvl w:val="0"/>
          <w:numId w:val="12"/>
        </w:numPr>
        <w:tabs>
          <w:tab w:val="clear" w:pos="568"/>
          <w:tab w:val="num" w:pos="851"/>
        </w:tabs>
        <w:spacing w:after="0" w:line="360" w:lineRule="auto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>Szkolne programy nauczania.</w:t>
      </w:r>
      <w:r w:rsidRPr="00221EC4">
        <w:rPr>
          <w:rFonts w:ascii="Times New Roman" w:hAnsi="Times New Roman" w:cs="Times New Roman"/>
          <w:sz w:val="24"/>
          <w:szCs w:val="24"/>
        </w:rPr>
        <w:t xml:space="preserve"> Wyboru szkolnego programu nauczania  dokonuje nauczyciel (nauczyciele) prowadzący zajęcia edukacyjne.  </w:t>
      </w:r>
    </w:p>
    <w:p w:rsidR="00E23B01" w:rsidRPr="00221EC4" w:rsidRDefault="008E40FA" w:rsidP="00221EC4">
      <w:pPr>
        <w:pStyle w:val="Akapitzlist"/>
        <w:numPr>
          <w:ilvl w:val="0"/>
          <w:numId w:val="12"/>
        </w:numPr>
        <w:tabs>
          <w:tab w:val="clear" w:pos="568"/>
          <w:tab w:val="num" w:pos="851"/>
        </w:tabs>
        <w:spacing w:after="0" w:line="360" w:lineRule="auto"/>
        <w:ind w:left="709" w:hanging="142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Przyjęte do realizacji </w:t>
      </w:r>
      <w:r w:rsidR="00E23B01" w:rsidRPr="00221EC4">
        <w:rPr>
          <w:rFonts w:ascii="Times New Roman" w:hAnsi="Times New Roman" w:cs="Times New Roman"/>
          <w:sz w:val="24"/>
          <w:szCs w:val="24"/>
        </w:rPr>
        <w:t>programy nauczania do danych zajęć edukacyjnych  tworzą szkolny zestaw programów nauczania.</w:t>
      </w:r>
    </w:p>
    <w:p w:rsidR="00014889" w:rsidRPr="00A65AEF" w:rsidRDefault="00E23B01" w:rsidP="00A65AEF">
      <w:pPr>
        <w:pStyle w:val="Akapitzlist"/>
        <w:numPr>
          <w:ilvl w:val="0"/>
          <w:numId w:val="12"/>
        </w:numPr>
        <w:tabs>
          <w:tab w:val="clear" w:pos="568"/>
          <w:tab w:val="num" w:pos="851"/>
        </w:tabs>
        <w:spacing w:after="0" w:line="360" w:lineRule="auto"/>
        <w:ind w:left="709" w:hanging="142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 xml:space="preserve">Szczegółowe warunki i sposób oceniania zawarte  są </w:t>
      </w:r>
      <w:r w:rsidR="008E40FA" w:rsidRPr="00221E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719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221EC4">
        <w:rPr>
          <w:rFonts w:ascii="Times New Roman" w:eastAsia="Times New Roman" w:hAnsi="Times New Roman" w:cs="Times New Roman"/>
          <w:sz w:val="24"/>
          <w:szCs w:val="24"/>
        </w:rPr>
        <w:t>ewnątrzszkolny</w:t>
      </w:r>
      <w:r w:rsidR="008E40FA" w:rsidRPr="00221EC4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221EC4">
        <w:rPr>
          <w:rFonts w:ascii="Times New Roman" w:eastAsia="Times New Roman" w:hAnsi="Times New Roman" w:cs="Times New Roman"/>
          <w:sz w:val="24"/>
          <w:szCs w:val="24"/>
        </w:rPr>
        <w:t xml:space="preserve"> system</w:t>
      </w:r>
      <w:r w:rsidR="008E40FA" w:rsidRPr="00221EC4">
        <w:rPr>
          <w:rFonts w:ascii="Times New Roman" w:eastAsia="Times New Roman" w:hAnsi="Times New Roman" w:cs="Times New Roman"/>
          <w:sz w:val="24"/>
          <w:szCs w:val="24"/>
        </w:rPr>
        <w:t>ie</w:t>
      </w:r>
      <w:r w:rsidR="00D82485" w:rsidRPr="00221EC4">
        <w:rPr>
          <w:rFonts w:ascii="Times New Roman" w:eastAsia="Times New Roman" w:hAnsi="Times New Roman" w:cs="Times New Roman"/>
          <w:sz w:val="24"/>
          <w:szCs w:val="24"/>
        </w:rPr>
        <w:t xml:space="preserve"> oceniania</w:t>
      </w:r>
      <w:r w:rsidRPr="00221E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29A6" w:rsidRPr="00221EC4" w:rsidRDefault="00B429A6" w:rsidP="00A65AEF">
      <w:pPr>
        <w:pStyle w:val="Akapitzlist"/>
        <w:spacing w:after="0" w:line="360" w:lineRule="auto"/>
        <w:ind w:left="36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ROZDZIAŁ V</w:t>
      </w:r>
    </w:p>
    <w:p w:rsidR="00B429A6" w:rsidRPr="00221EC4" w:rsidRDefault="00B429A6" w:rsidP="00A65AE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ZAKRES ZADAŃ</w:t>
      </w:r>
      <w:r w:rsidRPr="00221E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b/>
          <w:sz w:val="24"/>
          <w:szCs w:val="24"/>
        </w:rPr>
        <w:t xml:space="preserve">NAUCZYCIELI, W TYM NAUCZYCIELA </w:t>
      </w:r>
      <w:r w:rsidR="009C7081" w:rsidRPr="00221EC4">
        <w:rPr>
          <w:rFonts w:ascii="Times New Roman" w:hAnsi="Times New Roman" w:cs="Times New Roman"/>
          <w:b/>
          <w:sz w:val="24"/>
          <w:szCs w:val="24"/>
        </w:rPr>
        <w:t xml:space="preserve">WYCHOWAWCY </w:t>
      </w:r>
      <w:r w:rsidRPr="00221EC4">
        <w:rPr>
          <w:rFonts w:ascii="Times New Roman" w:hAnsi="Times New Roman" w:cs="Times New Roman"/>
          <w:b/>
          <w:sz w:val="24"/>
          <w:szCs w:val="24"/>
        </w:rPr>
        <w:t>I NAUCZYCIELA BIBLIOTEKARZA</w:t>
      </w:r>
    </w:p>
    <w:p w:rsidR="00B429A6" w:rsidRPr="00221EC4" w:rsidRDefault="00B429A6" w:rsidP="00A65AE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bCs/>
          <w:sz w:val="24"/>
          <w:szCs w:val="24"/>
        </w:rPr>
        <w:t>§ 17</w:t>
      </w:r>
    </w:p>
    <w:p w:rsidR="00B429A6" w:rsidRPr="00221EC4" w:rsidRDefault="00B429A6" w:rsidP="00221EC4">
      <w:pPr>
        <w:pStyle w:val="Akapitzlist"/>
        <w:numPr>
          <w:ilvl w:val="2"/>
          <w:numId w:val="18"/>
        </w:numPr>
        <w:tabs>
          <w:tab w:val="clear" w:pos="21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Nauczyciel ma prawo:</w:t>
      </w:r>
    </w:p>
    <w:p w:rsidR="00B429A6" w:rsidRPr="00221EC4" w:rsidRDefault="00B429A6" w:rsidP="00221EC4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Do swobody stosowania takich metod nauczania i wychowania jakie uważa za najwłaściwsze spośród znanych przez współczesne nauki pedagogiczne oraz swobodnego wyboru – spośród zatwierdzonych do użytku szkolnego – programów, podręczników i innych pomocy naukowych.</w:t>
      </w:r>
    </w:p>
    <w:p w:rsidR="00B429A6" w:rsidRPr="00221EC4" w:rsidRDefault="00B429A6" w:rsidP="00221EC4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Do poszanowania godności osobistej ze strony ucznia i rodzica.</w:t>
      </w:r>
    </w:p>
    <w:p w:rsidR="00B429A6" w:rsidRPr="00221EC4" w:rsidRDefault="00B429A6" w:rsidP="00221EC4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Do bezpiecznego i niezakłóconego przez ucznia toku zajęć.</w:t>
      </w:r>
    </w:p>
    <w:p w:rsidR="00B429A6" w:rsidRPr="00221EC4" w:rsidRDefault="00B429A6" w:rsidP="00221EC4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Do nie podważania jego autorytetu w obecności uczniów.</w:t>
      </w:r>
    </w:p>
    <w:p w:rsidR="00B429A6" w:rsidRPr="00221EC4" w:rsidRDefault="00B429A6" w:rsidP="00221EC4">
      <w:pPr>
        <w:pStyle w:val="Nagwek2"/>
        <w:keepLines w:val="0"/>
        <w:numPr>
          <w:ilvl w:val="0"/>
          <w:numId w:val="20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1EC4">
        <w:rPr>
          <w:rFonts w:ascii="Times New Roman" w:hAnsi="Times New Roman" w:cs="Times New Roman"/>
          <w:color w:val="000000" w:themeColor="text1"/>
          <w:sz w:val="24"/>
          <w:szCs w:val="24"/>
        </w:rPr>
        <w:t>Do korzystania z pomocy merytorycznej i metodycznej ze strony właściwych placówek i instytucji oświatowych i naukowych.</w:t>
      </w:r>
    </w:p>
    <w:p w:rsidR="00B429A6" w:rsidRPr="00221EC4" w:rsidRDefault="00B429A6" w:rsidP="00221EC4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Do tworzenia zespołów przedmiotowych. Pracą Zespołu kieruje powołany przez Dyrektora przewodniczący.</w:t>
      </w:r>
    </w:p>
    <w:p w:rsidR="00B429A6" w:rsidRPr="00221EC4" w:rsidRDefault="00B429A6" w:rsidP="00221EC4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Do opiekuna metodycznego ze strony doświadczonego nauczyciela.</w:t>
      </w:r>
    </w:p>
    <w:p w:rsidR="00B429A6" w:rsidRPr="00221EC4" w:rsidRDefault="00B429A6" w:rsidP="00221EC4">
      <w:pPr>
        <w:pStyle w:val="Tytu"/>
        <w:numPr>
          <w:ilvl w:val="0"/>
          <w:numId w:val="20"/>
        </w:numPr>
        <w:spacing w:line="360" w:lineRule="auto"/>
        <w:jc w:val="both"/>
        <w:rPr>
          <w:szCs w:val="24"/>
        </w:rPr>
      </w:pPr>
      <w:r w:rsidRPr="00221EC4">
        <w:rPr>
          <w:szCs w:val="24"/>
        </w:rPr>
        <w:t>Prawa nauczyciela  określa ustawa „Karta Nauczyciela”.</w:t>
      </w:r>
    </w:p>
    <w:p w:rsidR="00B429A6" w:rsidRPr="00221EC4" w:rsidRDefault="00B429A6" w:rsidP="00221EC4">
      <w:pPr>
        <w:pStyle w:val="Tytu"/>
        <w:numPr>
          <w:ilvl w:val="1"/>
          <w:numId w:val="18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szCs w:val="24"/>
        </w:rPr>
      </w:pPr>
      <w:r w:rsidRPr="00221EC4">
        <w:rPr>
          <w:szCs w:val="24"/>
        </w:rPr>
        <w:t>Nauczyciel zobowiązany jest:</w:t>
      </w:r>
    </w:p>
    <w:p w:rsidR="00B429A6" w:rsidRPr="00221EC4" w:rsidRDefault="00B429A6" w:rsidP="00221EC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Rzetelnie realizować zadania związane z powierzonym mu stanowiskiem oraz podstawowymi funkcjami szkoły: dydaktyczną, wychowawczą i opiekuńczą: wspierać każdego ucznia w jego rozwoju oraz dążyć do pełni własnego rozwoju osobowego.</w:t>
      </w:r>
    </w:p>
    <w:p w:rsidR="00B429A6" w:rsidRPr="00221EC4" w:rsidRDefault="00B429A6" w:rsidP="00221EC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Kształcić i wychowywać młodzież w umiłowaniu Ojczyzny, w poszanowaniu Konstytucji Rzeczypospolitej Polskiej, w atmosferze wolności sumienia i szacunku dla każdego człowieka.</w:t>
      </w:r>
    </w:p>
    <w:p w:rsidR="00B429A6" w:rsidRPr="00221EC4" w:rsidRDefault="00B429A6" w:rsidP="00221EC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Dbać o kształtowanie u uczniów postaw moralnych i obywatelskich zgodnie z ideą demokracji, pokoju i przyjaźni między ludźmi różnych narodów, ras</w:t>
      </w:r>
      <w:r w:rsidR="00A65AEF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 i światopoglądów.</w:t>
      </w:r>
    </w:p>
    <w:p w:rsidR="00B429A6" w:rsidRPr="00221EC4" w:rsidRDefault="00B429A6" w:rsidP="00221EC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Dbać o bezpieczeństwo powierzonych jego opiece uczniów w czasie lekcji, przerw, wycieczek szkolnych, zajęć pozaszkolnych i innych imprez i zajęć organizowanych przez szkołę.</w:t>
      </w:r>
    </w:p>
    <w:p w:rsidR="00B429A6" w:rsidRPr="00221EC4" w:rsidRDefault="00B429A6" w:rsidP="00221EC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Dbać o prawidłowy przebieg procesu dydaktycznego, zgodnie z najnowszymi, dostępnymi osiągnięciami nauki.</w:t>
      </w:r>
    </w:p>
    <w:p w:rsidR="00B429A6" w:rsidRPr="00221EC4" w:rsidRDefault="000C719A" w:rsidP="000C719A">
      <w:pPr>
        <w:numPr>
          <w:ilvl w:val="0"/>
          <w:numId w:val="19"/>
        </w:numPr>
        <w:tabs>
          <w:tab w:val="left" w:pos="709"/>
        </w:tabs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9A6" w:rsidRPr="00221EC4">
        <w:rPr>
          <w:rFonts w:ascii="Times New Roman" w:hAnsi="Times New Roman" w:cs="Times New Roman"/>
          <w:sz w:val="24"/>
          <w:szCs w:val="24"/>
        </w:rPr>
        <w:t>Życzliwie, podmiotowo traktować uczniów.</w:t>
      </w:r>
    </w:p>
    <w:p w:rsidR="00B429A6" w:rsidRPr="00221EC4" w:rsidRDefault="000C719A" w:rsidP="000C719A">
      <w:pPr>
        <w:numPr>
          <w:ilvl w:val="0"/>
          <w:numId w:val="19"/>
        </w:numPr>
        <w:tabs>
          <w:tab w:val="left" w:pos="709"/>
        </w:tabs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429A6" w:rsidRPr="00221EC4">
        <w:rPr>
          <w:rFonts w:ascii="Times New Roman" w:hAnsi="Times New Roman" w:cs="Times New Roman"/>
          <w:sz w:val="24"/>
          <w:szCs w:val="24"/>
        </w:rPr>
        <w:t>Udzielać uczniom pomocy w przypadku trudności w nauce, rozwijać zainteresowania ucznia nauczanym przedmiotem.</w:t>
      </w:r>
    </w:p>
    <w:p w:rsidR="00B429A6" w:rsidRPr="00221EC4" w:rsidRDefault="000C719A" w:rsidP="000C719A">
      <w:pPr>
        <w:numPr>
          <w:ilvl w:val="0"/>
          <w:numId w:val="19"/>
        </w:numPr>
        <w:tabs>
          <w:tab w:val="left" w:pos="709"/>
        </w:tabs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9A6" w:rsidRPr="00221EC4">
        <w:rPr>
          <w:rFonts w:ascii="Times New Roman" w:hAnsi="Times New Roman" w:cs="Times New Roman"/>
          <w:sz w:val="24"/>
          <w:szCs w:val="24"/>
        </w:rPr>
        <w:t>Dbać o powierzony jego opiece gabinet przedmiotowy, pomoce naukowe, inny sprzęt stanowiący wyposażenie szkoły.</w:t>
      </w:r>
    </w:p>
    <w:p w:rsidR="00663F9C" w:rsidRPr="00221EC4" w:rsidRDefault="000C719A" w:rsidP="000C719A">
      <w:pPr>
        <w:numPr>
          <w:ilvl w:val="0"/>
          <w:numId w:val="19"/>
        </w:numPr>
        <w:tabs>
          <w:tab w:val="left" w:pos="709"/>
        </w:tabs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9A6" w:rsidRPr="00221EC4">
        <w:rPr>
          <w:rFonts w:ascii="Times New Roman" w:hAnsi="Times New Roman" w:cs="Times New Roman"/>
          <w:sz w:val="24"/>
          <w:szCs w:val="24"/>
        </w:rPr>
        <w:t>Bezstronnie i obiektywnie oceniać uczniów.</w:t>
      </w:r>
    </w:p>
    <w:p w:rsidR="00B429A6" w:rsidRPr="00221EC4" w:rsidRDefault="000C719A" w:rsidP="00221EC4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9A6" w:rsidRPr="00221EC4">
        <w:rPr>
          <w:rFonts w:ascii="Times New Roman" w:hAnsi="Times New Roman" w:cs="Times New Roman"/>
          <w:sz w:val="24"/>
          <w:szCs w:val="24"/>
        </w:rPr>
        <w:t>Stale doskonalić swoje umiejętności dydaktyczne i pogłębiać wiedzę merytoryczną.</w:t>
      </w:r>
    </w:p>
    <w:p w:rsidR="00B429A6" w:rsidRPr="00221EC4" w:rsidRDefault="000C719A" w:rsidP="00221EC4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9A6" w:rsidRPr="00221EC4">
        <w:rPr>
          <w:rFonts w:ascii="Times New Roman" w:hAnsi="Times New Roman" w:cs="Times New Roman"/>
          <w:sz w:val="24"/>
          <w:szCs w:val="24"/>
        </w:rPr>
        <w:t>Brać czynny udział we wszystkich zebraniach i pracach Rady Pedagogicznej oraz posiedzeniach zespołów, do których został powołany.</w:t>
      </w:r>
    </w:p>
    <w:p w:rsidR="00B429A6" w:rsidRPr="00221EC4" w:rsidRDefault="000C719A" w:rsidP="00221EC4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9A6" w:rsidRPr="00221EC4">
        <w:rPr>
          <w:rFonts w:ascii="Times New Roman" w:hAnsi="Times New Roman" w:cs="Times New Roman"/>
          <w:sz w:val="24"/>
          <w:szCs w:val="24"/>
        </w:rPr>
        <w:t>Pełnić dyżury w czasie przerw między lekcjami, przed i po zajęciach oraz w czasie imprez organizowanych przez szkołę na jej terenie i poza nim zgodnie z opracowanym harmonogramem w celu zapewnienia porządku i bezpieczeństwa uczniów.</w:t>
      </w:r>
    </w:p>
    <w:p w:rsidR="00B429A6" w:rsidRPr="00221EC4" w:rsidRDefault="00B429A6" w:rsidP="00221EC4">
      <w:pPr>
        <w:pStyle w:val="Akapitzlist"/>
        <w:numPr>
          <w:ilvl w:val="1"/>
          <w:numId w:val="18"/>
        </w:numPr>
        <w:tabs>
          <w:tab w:val="clear" w:pos="144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Zadania nauczyciela</w:t>
      </w:r>
    </w:p>
    <w:p w:rsidR="00B429A6" w:rsidRPr="00221EC4" w:rsidRDefault="00B429A6" w:rsidP="00221EC4">
      <w:pPr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 Rzetelne realizowanie podstawowych funkcji szkoły: dydaktycznej, wychowawczej i opiekuńczej.</w:t>
      </w:r>
    </w:p>
    <w:p w:rsidR="00B429A6" w:rsidRPr="00221EC4" w:rsidRDefault="00B429A6" w:rsidP="00221EC4">
      <w:pPr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Ponoszenie odpowiedzialności za jakość i wyniki pracy dydaktycznej, wychowawczej, a w szczególności za:</w:t>
      </w:r>
    </w:p>
    <w:p w:rsidR="00B429A6" w:rsidRPr="00221EC4" w:rsidRDefault="00B429A6" w:rsidP="00F3307B">
      <w:pPr>
        <w:pStyle w:val="Akapitzlist"/>
        <w:numPr>
          <w:ilvl w:val="0"/>
          <w:numId w:val="5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konstruowanie i realizację planów dydaktycznych i wychowawczych,</w:t>
      </w:r>
    </w:p>
    <w:p w:rsidR="00B429A6" w:rsidRPr="00221EC4" w:rsidRDefault="00B429A6" w:rsidP="00F3307B">
      <w:pPr>
        <w:pStyle w:val="Akapitzlist"/>
        <w:numPr>
          <w:ilvl w:val="0"/>
          <w:numId w:val="5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podnoszenie swoich kwalifikacji, umiejętności dydaktycznych i poziomu wiedzy merytorycznej,</w:t>
      </w:r>
    </w:p>
    <w:p w:rsidR="00B429A6" w:rsidRPr="00221EC4" w:rsidRDefault="00B429A6" w:rsidP="00F3307B">
      <w:pPr>
        <w:pStyle w:val="Akapitzlist"/>
        <w:numPr>
          <w:ilvl w:val="0"/>
          <w:numId w:val="5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dbałość o pomoce dydaktyczno-wychowawcze i sprzęt szkolny,</w:t>
      </w:r>
    </w:p>
    <w:p w:rsidR="00B429A6" w:rsidRPr="00221EC4" w:rsidRDefault="00B429A6" w:rsidP="00F3307B">
      <w:pPr>
        <w:pStyle w:val="Akapitzlist"/>
        <w:numPr>
          <w:ilvl w:val="0"/>
          <w:numId w:val="5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wspieranie rozwoju psychofizycznego uczniów, ich zdolności, zainteresowań</w:t>
      </w:r>
      <w:r w:rsidR="00663F9C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 i talentów,</w:t>
      </w:r>
    </w:p>
    <w:p w:rsidR="00B429A6" w:rsidRPr="00221EC4" w:rsidRDefault="00B429A6" w:rsidP="00F3307B">
      <w:pPr>
        <w:pStyle w:val="Akapitzlist"/>
        <w:numPr>
          <w:ilvl w:val="0"/>
          <w:numId w:val="5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bezstronność i obiektywizm w ocenie uczniów oraz sprawiedliwe traktowanie wszystkich uczniów,</w:t>
      </w:r>
    </w:p>
    <w:p w:rsidR="00B429A6" w:rsidRPr="00221EC4" w:rsidRDefault="00B429A6" w:rsidP="00F3307B">
      <w:pPr>
        <w:pStyle w:val="Akapitzlist"/>
        <w:numPr>
          <w:ilvl w:val="0"/>
          <w:numId w:val="5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udzielanie pomocy w przezwyciężaniu niepowodzeń szkolnych.</w:t>
      </w:r>
    </w:p>
    <w:p w:rsidR="00B429A6" w:rsidRPr="00221EC4" w:rsidRDefault="00B429A6" w:rsidP="00221EC4">
      <w:pPr>
        <w:pStyle w:val="Akapitzlist"/>
        <w:numPr>
          <w:ilvl w:val="1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Ponoszenie odpowiedzialności za bezpieczeństwo, życie i zdrowie powierzonych jego opiece uczniów, a w szczególności:</w:t>
      </w:r>
    </w:p>
    <w:p w:rsidR="00B429A6" w:rsidRPr="00221EC4" w:rsidRDefault="00B429A6" w:rsidP="00F3307B">
      <w:pPr>
        <w:pStyle w:val="Akapitzlist"/>
        <w:numPr>
          <w:ilvl w:val="0"/>
          <w:numId w:val="58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nauczyciel powinien przebywać na terenie szkoły przed rozpoczęciem lekcji,</w:t>
      </w:r>
    </w:p>
    <w:p w:rsidR="00B429A6" w:rsidRPr="00221EC4" w:rsidRDefault="00B429A6" w:rsidP="00F3307B">
      <w:pPr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nauczyciel dyżurujący ma obowiązek pełnić dyżur podczas przerwy do dzwonka kończącego przerwę,</w:t>
      </w:r>
    </w:p>
    <w:p w:rsidR="00B429A6" w:rsidRPr="00221EC4" w:rsidRDefault="00B429A6" w:rsidP="00F3307B">
      <w:pPr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nauczyciel zobowiązany jest przejąć klasę po dzwonku na lekcję,</w:t>
      </w:r>
    </w:p>
    <w:p w:rsidR="00B429A6" w:rsidRPr="00221EC4" w:rsidRDefault="00B429A6" w:rsidP="00F3307B">
      <w:pPr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jest zobowiązany do brania udziału w szkoleniach bhp, p.poż. i innych,</w:t>
      </w:r>
    </w:p>
    <w:p w:rsidR="00B429A6" w:rsidRPr="00221EC4" w:rsidRDefault="00B429A6" w:rsidP="00F3307B">
      <w:pPr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przestrzegania przepisów bhp, p.poż. i innych,</w:t>
      </w:r>
    </w:p>
    <w:p w:rsidR="00B429A6" w:rsidRPr="00221EC4" w:rsidRDefault="000C719A" w:rsidP="00F3307B">
      <w:pPr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zgłaszać Dyrektorowi </w:t>
      </w:r>
      <w:r w:rsidR="00B429A6" w:rsidRPr="00221EC4">
        <w:rPr>
          <w:rFonts w:ascii="Times New Roman" w:hAnsi="Times New Roman" w:cs="Times New Roman"/>
          <w:sz w:val="24"/>
          <w:szCs w:val="24"/>
        </w:rPr>
        <w:t xml:space="preserve"> zmiany w planie dnia, wyjścia, przełożenia zajęć itp.</w:t>
      </w:r>
    </w:p>
    <w:p w:rsidR="00B429A6" w:rsidRPr="00221EC4" w:rsidRDefault="00B429A6" w:rsidP="00221EC4">
      <w:pPr>
        <w:pStyle w:val="Akapitzlist"/>
        <w:numPr>
          <w:ilvl w:val="1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lastRenderedPageBreak/>
        <w:t xml:space="preserve"> Zapoznawanie się z zarządzeniami w ze</w:t>
      </w:r>
      <w:r w:rsidRPr="00221EC4">
        <w:rPr>
          <w:rFonts w:ascii="Times New Roman" w:hAnsi="Times New Roman" w:cs="Times New Roman"/>
          <w:sz w:val="24"/>
          <w:szCs w:val="24"/>
        </w:rPr>
        <w:softHyphen/>
        <w:t>szycie zarządzeń i stosowania ich oraz zapoznawania się z informacjami na tablicy informacyjnej.</w:t>
      </w:r>
    </w:p>
    <w:p w:rsidR="00B429A6" w:rsidRPr="00221EC4" w:rsidRDefault="00B429A6" w:rsidP="00221EC4">
      <w:pPr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 Zapoznawanie się z zeszytem zastępstw przed rozpoczęciem i po zakończeniu zajęć oraz informowanie uczniów o zmianach dotyczących ich klasy.</w:t>
      </w:r>
    </w:p>
    <w:p w:rsidR="00B429A6" w:rsidRPr="00221EC4" w:rsidRDefault="000C719A" w:rsidP="00221EC4">
      <w:pPr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Zawiadamianie Dyrektora</w:t>
      </w:r>
      <w:r w:rsidR="00B429A6" w:rsidRPr="00221EC4">
        <w:rPr>
          <w:rFonts w:ascii="Times New Roman" w:hAnsi="Times New Roman" w:cs="Times New Roman"/>
          <w:sz w:val="24"/>
          <w:szCs w:val="24"/>
        </w:rPr>
        <w:t xml:space="preserve"> o nieobecności w danym dniu do godz. 7.15. Podanie o udzielenie urlopu szkoleniowego złożyć z wyprzedzeniem co</w:t>
      </w:r>
      <w:r w:rsidR="00A65AEF">
        <w:rPr>
          <w:rFonts w:ascii="Times New Roman" w:hAnsi="Times New Roman" w:cs="Times New Roman"/>
          <w:sz w:val="24"/>
          <w:szCs w:val="24"/>
        </w:rPr>
        <w:t xml:space="preserve"> </w:t>
      </w:r>
      <w:r w:rsidR="00B429A6" w:rsidRPr="00221EC4">
        <w:rPr>
          <w:rFonts w:ascii="Times New Roman" w:hAnsi="Times New Roman" w:cs="Times New Roman"/>
          <w:sz w:val="24"/>
          <w:szCs w:val="24"/>
        </w:rPr>
        <w:t>najmniej dwudniowym.</w:t>
      </w:r>
    </w:p>
    <w:p w:rsidR="00B429A6" w:rsidRPr="00221EC4" w:rsidRDefault="00B429A6" w:rsidP="00221EC4">
      <w:pPr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Ponoszenie odpowiedzialności za powierzony sprzęt i pomoce dydaktyczne.</w:t>
      </w:r>
    </w:p>
    <w:p w:rsidR="00B429A6" w:rsidRPr="00221EC4" w:rsidRDefault="00B429A6" w:rsidP="00221EC4">
      <w:pPr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Prowadzenie prawidłowo dokumentacji pedagogicznej.</w:t>
      </w:r>
    </w:p>
    <w:p w:rsidR="00B429A6" w:rsidRPr="00221EC4" w:rsidRDefault="00B429A6" w:rsidP="00221EC4">
      <w:pPr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Podejmowanie decyzji w sprawie doboru metod, form organizacyjnych, podręczników i środków dydaktycznych w nauczaniu swego przedmiotu.</w:t>
      </w:r>
    </w:p>
    <w:p w:rsidR="00E42829" w:rsidRPr="00221EC4" w:rsidRDefault="000C719A" w:rsidP="00221EC4">
      <w:pPr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9A6" w:rsidRPr="00221EC4">
        <w:rPr>
          <w:rFonts w:ascii="Times New Roman" w:hAnsi="Times New Roman" w:cs="Times New Roman"/>
          <w:sz w:val="24"/>
          <w:szCs w:val="24"/>
        </w:rPr>
        <w:t>Podejmowanie decyzji o ocenie bieżącej, semestralnej i rocznej swoich uczniów.</w:t>
      </w:r>
    </w:p>
    <w:p w:rsidR="00B429A6" w:rsidRPr="00221EC4" w:rsidRDefault="00B429A6" w:rsidP="00221EC4">
      <w:pPr>
        <w:pStyle w:val="Tytu"/>
        <w:spacing w:line="360" w:lineRule="auto"/>
        <w:jc w:val="both"/>
        <w:rPr>
          <w:b/>
          <w:szCs w:val="24"/>
        </w:rPr>
      </w:pPr>
      <w:r w:rsidRPr="00221EC4">
        <w:rPr>
          <w:szCs w:val="24"/>
        </w:rPr>
        <w:t>4.</w:t>
      </w:r>
      <w:r w:rsidR="00E42829" w:rsidRPr="00221EC4">
        <w:rPr>
          <w:szCs w:val="24"/>
        </w:rPr>
        <w:t xml:space="preserve"> </w:t>
      </w:r>
      <w:r w:rsidRPr="00221EC4">
        <w:rPr>
          <w:szCs w:val="24"/>
        </w:rPr>
        <w:t>Zadania wychowawcy</w:t>
      </w:r>
    </w:p>
    <w:p w:rsidR="00B429A6" w:rsidRPr="00221EC4" w:rsidRDefault="00B429A6" w:rsidP="00221EC4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Sprawowanie opieki wychowawczej nad uczniami, a w szczególności:</w:t>
      </w:r>
    </w:p>
    <w:p w:rsidR="00B429A6" w:rsidRPr="00221EC4" w:rsidRDefault="00B429A6" w:rsidP="00F3307B">
      <w:pPr>
        <w:pStyle w:val="Akapitzlist"/>
        <w:numPr>
          <w:ilvl w:val="0"/>
          <w:numId w:val="59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tworzenie warunków wspomagających rozwój ucznia, proces jego uczenia się oraz przygotowanie do życia w rodzinie i w społeczeństwie,</w:t>
      </w:r>
    </w:p>
    <w:p w:rsidR="00B429A6" w:rsidRPr="00221EC4" w:rsidRDefault="00B429A6" w:rsidP="00F3307B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inspirowanie i wspomaganie działań zespołowych uczniów,</w:t>
      </w:r>
    </w:p>
    <w:p w:rsidR="00B429A6" w:rsidRPr="00221EC4" w:rsidRDefault="00B429A6" w:rsidP="00F3307B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podejmowanie działań umożliwiających rozwiązywanie konfliktów w zespole uczniów pomiędzy uczniami a innymi członkami społecz</w:t>
      </w:r>
      <w:r w:rsidRPr="00221EC4">
        <w:rPr>
          <w:rFonts w:ascii="Times New Roman" w:hAnsi="Times New Roman" w:cs="Times New Roman"/>
          <w:sz w:val="24"/>
          <w:szCs w:val="24"/>
        </w:rPr>
        <w:softHyphen/>
        <w:t>ności szkolnej.</w:t>
      </w:r>
    </w:p>
    <w:p w:rsidR="00B429A6" w:rsidRPr="00221EC4" w:rsidRDefault="00B429A6" w:rsidP="00221EC4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Wychowawca w celu realizacji zadań, o których mowa w ust. 1</w:t>
      </w:r>
      <w:r w:rsidR="00E42829" w:rsidRPr="00221EC4">
        <w:rPr>
          <w:rFonts w:ascii="Times New Roman" w:hAnsi="Times New Roman" w:cs="Times New Roman"/>
          <w:sz w:val="24"/>
          <w:szCs w:val="24"/>
        </w:rPr>
        <w:t>)</w:t>
      </w:r>
      <w:r w:rsidRPr="00221EC4">
        <w:rPr>
          <w:rFonts w:ascii="Times New Roman" w:hAnsi="Times New Roman" w:cs="Times New Roman"/>
          <w:sz w:val="24"/>
          <w:szCs w:val="24"/>
        </w:rPr>
        <w:t>:</w:t>
      </w:r>
    </w:p>
    <w:p w:rsidR="00B429A6" w:rsidRPr="00221EC4" w:rsidRDefault="00B429A6" w:rsidP="00F3307B">
      <w:pPr>
        <w:pStyle w:val="Akapitzlist"/>
        <w:numPr>
          <w:ilvl w:val="0"/>
          <w:numId w:val="60"/>
        </w:numPr>
        <w:spacing w:after="0"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otacza indywidualną opieką każdego wychowanka,</w:t>
      </w:r>
    </w:p>
    <w:p w:rsidR="00B429A6" w:rsidRPr="00221EC4" w:rsidRDefault="00B429A6" w:rsidP="00F3307B">
      <w:pPr>
        <w:pStyle w:val="Akapitzlist"/>
        <w:numPr>
          <w:ilvl w:val="0"/>
          <w:numId w:val="60"/>
        </w:numPr>
        <w:spacing w:after="0"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planuje i organizuje wspólnie z uczniami i ich rodzicami różne formy życia zespołowego, rozwijające jednostkę i integrujące zespół uczniowski,</w:t>
      </w:r>
    </w:p>
    <w:p w:rsidR="00B429A6" w:rsidRPr="00221EC4" w:rsidRDefault="00B429A6" w:rsidP="00F3307B">
      <w:pPr>
        <w:pStyle w:val="Akapitzlist"/>
        <w:numPr>
          <w:ilvl w:val="0"/>
          <w:numId w:val="60"/>
        </w:numPr>
        <w:spacing w:after="0"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współdziała z nauczycielami uczącymi w jego klasie, uzgadniając i koordynując ich działania wychowawcze,</w:t>
      </w:r>
    </w:p>
    <w:p w:rsidR="00B429A6" w:rsidRPr="00221EC4" w:rsidRDefault="00B429A6" w:rsidP="00F3307B">
      <w:pPr>
        <w:pStyle w:val="Akapitzlist"/>
        <w:numPr>
          <w:ilvl w:val="0"/>
          <w:numId w:val="60"/>
        </w:numPr>
        <w:spacing w:after="0"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utrzymuje kontakty z rodzicami uczniów w celu:</w:t>
      </w:r>
    </w:p>
    <w:p w:rsidR="00E562A6" w:rsidRPr="00221EC4" w:rsidRDefault="00B429A6" w:rsidP="00F3307B">
      <w:pPr>
        <w:pStyle w:val="Akapitzlist"/>
        <w:numPr>
          <w:ilvl w:val="0"/>
          <w:numId w:val="61"/>
        </w:numPr>
        <w:spacing w:after="0" w:line="360" w:lineRule="auto"/>
        <w:ind w:left="1701" w:hanging="283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poznania i ustalania potrzeb opiekuńczo-wychowawczych ich dzieci,</w:t>
      </w:r>
      <w:r w:rsidR="00E42829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 współdziała z rodzicami okazując im pomoc w ich działaniach wychowawczych i otrzymując pomoc w swoich działaniach,</w:t>
      </w:r>
    </w:p>
    <w:p w:rsidR="00B429A6" w:rsidRPr="00221EC4" w:rsidRDefault="00B429A6" w:rsidP="00F3307B">
      <w:pPr>
        <w:pStyle w:val="Akapitzlist"/>
        <w:numPr>
          <w:ilvl w:val="0"/>
          <w:numId w:val="61"/>
        </w:numPr>
        <w:spacing w:after="0" w:line="360" w:lineRule="auto"/>
        <w:ind w:left="1701" w:hanging="283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 zaznajamia z przepisami dotyczącymi oceniania, klasyfikowania i promowania uczniów oraz przeprowadzania egzaminów i sprawdzianów,</w:t>
      </w:r>
    </w:p>
    <w:p w:rsidR="00B429A6" w:rsidRPr="00221EC4" w:rsidRDefault="00B429A6" w:rsidP="00F3307B">
      <w:pPr>
        <w:pStyle w:val="Akapitzlist"/>
        <w:numPr>
          <w:ilvl w:val="0"/>
          <w:numId w:val="61"/>
        </w:numPr>
        <w:spacing w:after="0" w:line="360" w:lineRule="auto"/>
        <w:ind w:left="1701" w:hanging="283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włącza rodziców w sprawy życia klasy i szkoły,</w:t>
      </w:r>
    </w:p>
    <w:p w:rsidR="00B429A6" w:rsidRPr="00221EC4" w:rsidRDefault="00B429A6" w:rsidP="00F3307B">
      <w:pPr>
        <w:pStyle w:val="Akapitzlist"/>
        <w:numPr>
          <w:ilvl w:val="0"/>
          <w:numId w:val="61"/>
        </w:numPr>
        <w:spacing w:after="0" w:line="360" w:lineRule="auto"/>
        <w:ind w:left="1701" w:hanging="283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organizuje wg harmonogramu spotkania z rodzicami,</w:t>
      </w:r>
    </w:p>
    <w:p w:rsidR="00B429A6" w:rsidRPr="00221EC4" w:rsidRDefault="00B429A6" w:rsidP="00F3307B">
      <w:pPr>
        <w:pStyle w:val="Akapitzlist"/>
        <w:numPr>
          <w:ilvl w:val="0"/>
          <w:numId w:val="61"/>
        </w:numPr>
        <w:spacing w:after="0" w:line="360" w:lineRule="auto"/>
        <w:ind w:left="1701" w:hanging="283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lastRenderedPageBreak/>
        <w:t>współpracuje ze specjalistami świadczącymi fachową pomoc w rozpoznawaniu potrzeb, trudności, zainteresowań i uzdolnień uczniów,</w:t>
      </w:r>
    </w:p>
    <w:p w:rsidR="00B429A6" w:rsidRPr="00221EC4" w:rsidRDefault="00B429A6" w:rsidP="00F3307B">
      <w:pPr>
        <w:pStyle w:val="Akapitzlist"/>
        <w:numPr>
          <w:ilvl w:val="0"/>
          <w:numId w:val="61"/>
        </w:numPr>
        <w:spacing w:after="0" w:line="360" w:lineRule="auto"/>
        <w:ind w:left="1701" w:hanging="283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wystawia ocenę z zachowania swoich uczniów.</w:t>
      </w:r>
    </w:p>
    <w:p w:rsidR="00B429A6" w:rsidRPr="00221EC4" w:rsidRDefault="00E42829" w:rsidP="000C719A">
      <w:pPr>
        <w:pStyle w:val="Tytu"/>
        <w:spacing w:line="360" w:lineRule="auto"/>
        <w:ind w:left="907"/>
        <w:rPr>
          <w:b/>
          <w:bCs/>
          <w:color w:val="2B7B2E"/>
          <w:szCs w:val="24"/>
        </w:rPr>
      </w:pPr>
      <w:r w:rsidRPr="00221EC4">
        <w:rPr>
          <w:b/>
          <w:szCs w:val="24"/>
        </w:rPr>
        <w:t>§</w:t>
      </w:r>
      <w:r w:rsidR="007641AA" w:rsidRPr="00221EC4">
        <w:rPr>
          <w:b/>
          <w:szCs w:val="24"/>
        </w:rPr>
        <w:t xml:space="preserve"> </w:t>
      </w:r>
      <w:r w:rsidRPr="00221EC4">
        <w:rPr>
          <w:b/>
          <w:szCs w:val="24"/>
        </w:rPr>
        <w:t>18</w:t>
      </w:r>
      <w:r w:rsidR="00B429A6" w:rsidRPr="00221EC4">
        <w:rPr>
          <w:b/>
          <w:szCs w:val="24"/>
        </w:rPr>
        <w:t>.</w:t>
      </w:r>
    </w:p>
    <w:p w:rsidR="00B429A6" w:rsidRPr="00221EC4" w:rsidRDefault="00E42829" w:rsidP="00221EC4">
      <w:pPr>
        <w:rPr>
          <w:rFonts w:ascii="Times New Roman" w:hAnsi="Times New Roman" w:cs="Times New Roman"/>
          <w:b/>
          <w:bCs/>
          <w:color w:val="2B7B2E"/>
          <w:sz w:val="24"/>
          <w:szCs w:val="24"/>
        </w:rPr>
      </w:pPr>
      <w:r w:rsidRPr="00221EC4">
        <w:rPr>
          <w:rFonts w:ascii="Times New Roman" w:hAnsi="Times New Roman" w:cs="Times New Roman"/>
          <w:bCs/>
          <w:color w:val="2B7B2E"/>
          <w:sz w:val="24"/>
          <w:szCs w:val="24"/>
        </w:rPr>
        <w:t xml:space="preserve">1. </w:t>
      </w:r>
      <w:r w:rsidR="00B429A6" w:rsidRPr="00221EC4">
        <w:rPr>
          <w:rFonts w:ascii="Times New Roman" w:hAnsi="Times New Roman" w:cs="Times New Roman"/>
          <w:bCs/>
          <w:color w:val="000000"/>
          <w:sz w:val="24"/>
          <w:szCs w:val="24"/>
        </w:rPr>
        <w:t>Zadania i obowiązki nauczyciela bibliotekarza:</w:t>
      </w:r>
    </w:p>
    <w:p w:rsidR="00B429A6" w:rsidRPr="00221EC4" w:rsidRDefault="00B429A6" w:rsidP="00F3307B">
      <w:pPr>
        <w:pStyle w:val="Akapitzlist"/>
        <w:numPr>
          <w:ilvl w:val="0"/>
          <w:numId w:val="133"/>
        </w:numPr>
        <w:tabs>
          <w:tab w:val="num" w:pos="709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Praca pedagogiczna:</w:t>
      </w:r>
    </w:p>
    <w:p w:rsidR="00B429A6" w:rsidRPr="00221EC4" w:rsidRDefault="00B429A6" w:rsidP="00F3307B">
      <w:pPr>
        <w:pStyle w:val="Akapitzlist"/>
        <w:numPr>
          <w:ilvl w:val="0"/>
          <w:numId w:val="62"/>
        </w:numPr>
        <w:spacing w:after="0" w:line="360" w:lineRule="auto"/>
        <w:ind w:left="1418" w:hanging="425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udostępnianie zbiorów;</w:t>
      </w:r>
    </w:p>
    <w:p w:rsidR="00B429A6" w:rsidRPr="00221EC4" w:rsidRDefault="00B429A6" w:rsidP="00F3307B">
      <w:pPr>
        <w:pStyle w:val="Akapitzlist"/>
        <w:numPr>
          <w:ilvl w:val="0"/>
          <w:numId w:val="62"/>
        </w:numPr>
        <w:spacing w:after="0" w:line="360" w:lineRule="auto"/>
        <w:ind w:left="1418" w:hanging="425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udzielanie informacji;</w:t>
      </w:r>
    </w:p>
    <w:p w:rsidR="00B429A6" w:rsidRPr="00221EC4" w:rsidRDefault="00B429A6" w:rsidP="00F3307B">
      <w:pPr>
        <w:numPr>
          <w:ilvl w:val="0"/>
          <w:numId w:val="62"/>
        </w:numPr>
        <w:ind w:left="1418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poradnictwo w doborze lektury;</w:t>
      </w:r>
    </w:p>
    <w:p w:rsidR="00B429A6" w:rsidRPr="00221EC4" w:rsidRDefault="00B429A6" w:rsidP="00F3307B">
      <w:pPr>
        <w:numPr>
          <w:ilvl w:val="0"/>
          <w:numId w:val="62"/>
        </w:numPr>
        <w:ind w:left="1418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 xml:space="preserve">przysposobienie czytelnicze i kształcenie uczniów jako użytkowników informacji przy współudziale wychowawców i nauczycieli różnych przedmiotów; </w:t>
      </w:r>
    </w:p>
    <w:p w:rsidR="00B429A6" w:rsidRPr="00221EC4" w:rsidRDefault="00B429A6" w:rsidP="00F3307B">
      <w:pPr>
        <w:numPr>
          <w:ilvl w:val="0"/>
          <w:numId w:val="62"/>
        </w:numPr>
        <w:ind w:left="1418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indywidualne kontakty z uczniami o specjalnych potrzebach edukacyjnych;</w:t>
      </w:r>
    </w:p>
    <w:p w:rsidR="00B429A6" w:rsidRPr="00221EC4" w:rsidRDefault="00B429A6" w:rsidP="00F3307B">
      <w:pPr>
        <w:numPr>
          <w:ilvl w:val="0"/>
          <w:numId w:val="62"/>
        </w:numPr>
        <w:ind w:left="1418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prowadzenie różnych form upowszechniania czytelnictwa,</w:t>
      </w:r>
    </w:p>
    <w:p w:rsidR="00B429A6" w:rsidRPr="00221EC4" w:rsidRDefault="00B429A6" w:rsidP="00F3307B">
      <w:pPr>
        <w:numPr>
          <w:ilvl w:val="0"/>
          <w:numId w:val="62"/>
        </w:numPr>
        <w:ind w:left="1418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inspirowanie pracy zespołu bibliotecznego,</w:t>
      </w:r>
    </w:p>
    <w:p w:rsidR="00B429A6" w:rsidRPr="00221EC4" w:rsidRDefault="00B429A6" w:rsidP="00F3307B">
      <w:pPr>
        <w:numPr>
          <w:ilvl w:val="0"/>
          <w:numId w:val="62"/>
        </w:numPr>
        <w:ind w:left="1418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pomoc nauczycielom i wychowawcom w realizacji ich zadań dydaktyczno -wychowawczych, związanych z książką i innymi źródłami informacji,</w:t>
      </w:r>
    </w:p>
    <w:p w:rsidR="00B429A6" w:rsidRPr="00221EC4" w:rsidRDefault="00B429A6" w:rsidP="00F3307B">
      <w:pPr>
        <w:numPr>
          <w:ilvl w:val="0"/>
          <w:numId w:val="62"/>
        </w:numPr>
        <w:ind w:left="1418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informowanie nauczycieli i wychowawców o stanie czytelnictwa uczniów.</w:t>
      </w:r>
    </w:p>
    <w:p w:rsidR="00B429A6" w:rsidRPr="00221EC4" w:rsidRDefault="00B429A6" w:rsidP="00F3307B">
      <w:pPr>
        <w:pStyle w:val="Akapitzlist"/>
        <w:numPr>
          <w:ilvl w:val="0"/>
          <w:numId w:val="1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Prace organizacyjno-techniczne:</w:t>
      </w:r>
    </w:p>
    <w:p w:rsidR="00B429A6" w:rsidRPr="00221EC4" w:rsidRDefault="00B429A6" w:rsidP="00F3307B">
      <w:pPr>
        <w:pStyle w:val="Akapitzlist"/>
        <w:numPr>
          <w:ilvl w:val="0"/>
          <w:numId w:val="63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gromadzenie zbiorów,</w:t>
      </w:r>
    </w:p>
    <w:p w:rsidR="00B429A6" w:rsidRPr="00221EC4" w:rsidRDefault="00B429A6" w:rsidP="00F3307B">
      <w:pPr>
        <w:pStyle w:val="Akapitzlist"/>
        <w:numPr>
          <w:ilvl w:val="0"/>
          <w:numId w:val="63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ewidencja i opracowanie zbiorów,</w:t>
      </w:r>
    </w:p>
    <w:p w:rsidR="00B429A6" w:rsidRPr="00221EC4" w:rsidRDefault="00B429A6" w:rsidP="00F3307B">
      <w:pPr>
        <w:pStyle w:val="Akapitzlist"/>
        <w:numPr>
          <w:ilvl w:val="0"/>
          <w:numId w:val="63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selekcja zbiorów,</w:t>
      </w:r>
    </w:p>
    <w:p w:rsidR="00B429A6" w:rsidRPr="00221EC4" w:rsidRDefault="00B429A6" w:rsidP="00F3307B">
      <w:pPr>
        <w:pStyle w:val="Akapitzlist"/>
        <w:numPr>
          <w:ilvl w:val="0"/>
          <w:numId w:val="63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konserwacja zbiorów,</w:t>
      </w:r>
    </w:p>
    <w:p w:rsidR="00B429A6" w:rsidRPr="00221EC4" w:rsidRDefault="00B429A6" w:rsidP="00F3307B">
      <w:pPr>
        <w:pStyle w:val="Akapitzlist"/>
        <w:numPr>
          <w:ilvl w:val="0"/>
          <w:numId w:val="63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prowadzenie warsztatu informacyjnego (wydzielanie księgozbioru podręcznego, prowadzenie katalogów: alfabetycznego i rzeczowego w tym elektronicznego),</w:t>
      </w:r>
    </w:p>
    <w:p w:rsidR="00B429A6" w:rsidRPr="00221EC4" w:rsidRDefault="00B429A6" w:rsidP="00F3307B">
      <w:pPr>
        <w:pStyle w:val="Akapitzlist"/>
        <w:numPr>
          <w:ilvl w:val="0"/>
          <w:numId w:val="63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prace związane z planowaniem i sprawozdawczością (roczne plany pracy</w:t>
      </w:r>
      <w:r w:rsidR="00E562A6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 i sprawozdania, statystyka czytelnictwa dzienna, semestralna i roczna),</w:t>
      </w:r>
    </w:p>
    <w:p w:rsidR="00B429A6" w:rsidRPr="00221EC4" w:rsidRDefault="00B429A6" w:rsidP="00F3307B">
      <w:pPr>
        <w:pStyle w:val="Akapitzlist"/>
        <w:numPr>
          <w:ilvl w:val="0"/>
          <w:numId w:val="63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projektowanie wydatków biblioteki na rok kalendarzowy,</w:t>
      </w:r>
    </w:p>
    <w:p w:rsidR="00B429A6" w:rsidRPr="00221EC4" w:rsidRDefault="00B429A6" w:rsidP="00F3307B">
      <w:pPr>
        <w:pStyle w:val="Akapitzlist"/>
        <w:numPr>
          <w:ilvl w:val="0"/>
          <w:numId w:val="63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planowanie zakupów wynikających z zainteresowań czytelników oraz potrzeb szkoły,</w:t>
      </w:r>
    </w:p>
    <w:p w:rsidR="00B429A6" w:rsidRPr="00221EC4" w:rsidRDefault="00B429A6" w:rsidP="00F3307B">
      <w:pPr>
        <w:pStyle w:val="Akapitzlist"/>
        <w:numPr>
          <w:ilvl w:val="0"/>
          <w:numId w:val="63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prowadzenie dokumentacji bibliotecznej,</w:t>
      </w:r>
    </w:p>
    <w:p w:rsidR="00B429A6" w:rsidRPr="00221EC4" w:rsidRDefault="00B429A6" w:rsidP="00F3307B">
      <w:pPr>
        <w:pStyle w:val="Akapitzlist"/>
        <w:numPr>
          <w:ilvl w:val="0"/>
          <w:numId w:val="63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udział w kontroli zbiorów (skontrum).</w:t>
      </w:r>
    </w:p>
    <w:p w:rsidR="00B429A6" w:rsidRPr="00221EC4" w:rsidRDefault="00B429A6" w:rsidP="00F3307B">
      <w:pPr>
        <w:pStyle w:val="Akapitzlist"/>
        <w:numPr>
          <w:ilvl w:val="0"/>
          <w:numId w:val="133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bCs/>
          <w:sz w:val="24"/>
          <w:szCs w:val="24"/>
        </w:rPr>
        <w:t>Inne obowiązki i uprawnienia:</w:t>
      </w:r>
    </w:p>
    <w:p w:rsidR="00B429A6" w:rsidRPr="00221EC4" w:rsidRDefault="00B429A6" w:rsidP="00F3307B">
      <w:pPr>
        <w:pStyle w:val="Akapitzlist"/>
        <w:numPr>
          <w:ilvl w:val="0"/>
          <w:numId w:val="23"/>
        </w:numPr>
        <w:tabs>
          <w:tab w:val="clear" w:pos="720"/>
          <w:tab w:val="left" w:pos="1134"/>
          <w:tab w:val="num" w:pos="1418"/>
        </w:tabs>
        <w:spacing w:after="0" w:line="360" w:lineRule="auto"/>
        <w:ind w:left="1418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lastRenderedPageBreak/>
        <w:t>odpowiedzialność za stan i wykorzystanie zbiorów,</w:t>
      </w:r>
    </w:p>
    <w:p w:rsidR="00B429A6" w:rsidRPr="00221EC4" w:rsidRDefault="00B429A6" w:rsidP="00F3307B">
      <w:pPr>
        <w:numPr>
          <w:ilvl w:val="0"/>
          <w:numId w:val="23"/>
        </w:numPr>
        <w:tabs>
          <w:tab w:val="left" w:pos="1134"/>
          <w:tab w:val="num" w:pos="1418"/>
        </w:tabs>
        <w:ind w:left="851" w:firstLine="142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uzgadnianie stanu majątkowego z księgowością,</w:t>
      </w:r>
    </w:p>
    <w:p w:rsidR="00B429A6" w:rsidRPr="00221EC4" w:rsidRDefault="00B429A6" w:rsidP="00F3307B">
      <w:pPr>
        <w:numPr>
          <w:ilvl w:val="0"/>
          <w:numId w:val="23"/>
        </w:numPr>
        <w:tabs>
          <w:tab w:val="left" w:pos="1134"/>
          <w:tab w:val="num" w:pos="1418"/>
        </w:tabs>
        <w:ind w:left="851" w:firstLine="142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współdziałanie z nauczycielami i wychowawcami,</w:t>
      </w:r>
    </w:p>
    <w:p w:rsidR="00B429A6" w:rsidRPr="00221EC4" w:rsidRDefault="00B429A6" w:rsidP="00F3307B">
      <w:pPr>
        <w:numPr>
          <w:ilvl w:val="0"/>
          <w:numId w:val="23"/>
        </w:numPr>
        <w:tabs>
          <w:tab w:val="left" w:pos="1134"/>
          <w:tab w:val="num" w:pos="1418"/>
        </w:tabs>
        <w:ind w:left="851" w:firstLine="142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współpraca z rodzicami,</w:t>
      </w:r>
    </w:p>
    <w:p w:rsidR="00B429A6" w:rsidRPr="00221EC4" w:rsidRDefault="00B429A6" w:rsidP="00F3307B">
      <w:pPr>
        <w:pStyle w:val="Akapitzlist"/>
        <w:numPr>
          <w:ilvl w:val="0"/>
          <w:numId w:val="23"/>
        </w:numPr>
        <w:tabs>
          <w:tab w:val="clear" w:pos="720"/>
          <w:tab w:val="num" w:pos="1418"/>
        </w:tabs>
        <w:spacing w:after="0"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współpraca z innymi bibliotekami szkolnymi i pozaszkolnymi, instytucjami, organizacjami, zakładami pracy,</w:t>
      </w:r>
    </w:p>
    <w:p w:rsidR="00713256" w:rsidRPr="00E153FE" w:rsidRDefault="00B429A6" w:rsidP="00F3307B">
      <w:pPr>
        <w:numPr>
          <w:ilvl w:val="0"/>
          <w:numId w:val="23"/>
        </w:numPr>
        <w:tabs>
          <w:tab w:val="left" w:pos="1134"/>
          <w:tab w:val="num" w:pos="1418"/>
        </w:tabs>
        <w:ind w:left="851" w:firstLine="142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proponowanie innowacji w działalności bibliotecznej.</w:t>
      </w:r>
    </w:p>
    <w:p w:rsidR="00662F71" w:rsidRPr="00221EC4" w:rsidRDefault="00662F71" w:rsidP="00E153FE">
      <w:pPr>
        <w:tabs>
          <w:tab w:val="left" w:pos="1134"/>
        </w:tabs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ROZDZIAŁ</w:t>
      </w:r>
      <w:r w:rsidR="00713256" w:rsidRPr="00221EC4">
        <w:rPr>
          <w:rFonts w:ascii="Times New Roman" w:hAnsi="Times New Roman" w:cs="Times New Roman"/>
          <w:b/>
          <w:sz w:val="24"/>
          <w:szCs w:val="24"/>
        </w:rPr>
        <w:t xml:space="preserve"> VI</w:t>
      </w:r>
    </w:p>
    <w:p w:rsidR="00662F71" w:rsidRPr="00221EC4" w:rsidRDefault="00662F71" w:rsidP="00E153F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ZAKRES ZADAŃ  PRACOWNIKÓW NIEPEDAGOGICZNYCH</w:t>
      </w:r>
    </w:p>
    <w:p w:rsidR="00713256" w:rsidRPr="00221EC4" w:rsidRDefault="00713256" w:rsidP="00E153FE">
      <w:pPr>
        <w:pStyle w:val="Tytu"/>
        <w:spacing w:line="360" w:lineRule="auto"/>
        <w:ind w:left="907"/>
        <w:rPr>
          <w:b/>
          <w:szCs w:val="24"/>
        </w:rPr>
      </w:pPr>
      <w:r w:rsidRPr="00221EC4">
        <w:rPr>
          <w:b/>
          <w:szCs w:val="24"/>
        </w:rPr>
        <w:t>§</w:t>
      </w:r>
      <w:r w:rsidR="007641AA" w:rsidRPr="00221EC4">
        <w:rPr>
          <w:b/>
          <w:szCs w:val="24"/>
        </w:rPr>
        <w:t xml:space="preserve"> </w:t>
      </w:r>
      <w:r w:rsidRPr="00221EC4">
        <w:rPr>
          <w:b/>
          <w:szCs w:val="24"/>
        </w:rPr>
        <w:t>19.</w:t>
      </w:r>
    </w:p>
    <w:p w:rsidR="00713256" w:rsidRPr="00221EC4" w:rsidRDefault="00713256" w:rsidP="00F3307B">
      <w:pPr>
        <w:pStyle w:val="Akapitzlist"/>
        <w:numPr>
          <w:ilvl w:val="0"/>
          <w:numId w:val="6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szkole zatrudnieni są pracownicy administracji i obsługi. Ich podstawowym zadaniem jest zapewnienie sprawnego funkcjonowania szkoły, jako instytucji publicznej oraz utrzymanie obiektu, a także jego otoczenia w czystości i porządku.</w:t>
      </w:r>
    </w:p>
    <w:p w:rsidR="00713256" w:rsidRPr="00221EC4" w:rsidRDefault="00713256" w:rsidP="00F3307B">
      <w:pPr>
        <w:pStyle w:val="Akapitzlist"/>
        <w:numPr>
          <w:ilvl w:val="0"/>
          <w:numId w:val="6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Czas pracy wynosi 40 godzin tygodniowo.</w:t>
      </w:r>
    </w:p>
    <w:p w:rsidR="00713256" w:rsidRPr="00221EC4" w:rsidRDefault="00713256" w:rsidP="00F3307B">
      <w:pPr>
        <w:pStyle w:val="Akapitzlist"/>
        <w:numPr>
          <w:ilvl w:val="0"/>
          <w:numId w:val="6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Bezpośrednim przełożonym jest Dyrektor.</w:t>
      </w:r>
    </w:p>
    <w:p w:rsidR="00713256" w:rsidRPr="00221EC4" w:rsidRDefault="00713256" w:rsidP="00F3307B">
      <w:pPr>
        <w:pStyle w:val="Akapitzlist"/>
        <w:numPr>
          <w:ilvl w:val="0"/>
          <w:numId w:val="6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Do podstawowych obowiązków pracownika administracji i obsługi należy w szczególności:</w:t>
      </w:r>
    </w:p>
    <w:p w:rsidR="00713256" w:rsidRPr="00221EC4" w:rsidRDefault="00713256" w:rsidP="00F3307B">
      <w:pPr>
        <w:numPr>
          <w:ilvl w:val="1"/>
          <w:numId w:val="24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dochowanie tajemnicy ustawowo chronionej;</w:t>
      </w:r>
    </w:p>
    <w:p w:rsidR="00713256" w:rsidRPr="00221EC4" w:rsidRDefault="00713256" w:rsidP="00F3307B">
      <w:pPr>
        <w:numPr>
          <w:ilvl w:val="1"/>
          <w:numId w:val="24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sumienne, sprawne i bezstronne wykonywanie zadań;</w:t>
      </w:r>
    </w:p>
    <w:p w:rsidR="00713256" w:rsidRPr="00221EC4" w:rsidRDefault="00713256" w:rsidP="00F3307B">
      <w:pPr>
        <w:numPr>
          <w:ilvl w:val="1"/>
          <w:numId w:val="24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zachowanie się z godnością w miejscu pracy i poza nim;</w:t>
      </w:r>
    </w:p>
    <w:p w:rsidR="00713256" w:rsidRPr="00221EC4" w:rsidRDefault="00713256" w:rsidP="00F3307B">
      <w:pPr>
        <w:numPr>
          <w:ilvl w:val="1"/>
          <w:numId w:val="24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stałe podnoszenie umiejętności i kwalifikacji zawodowych;</w:t>
      </w:r>
    </w:p>
    <w:p w:rsidR="00713256" w:rsidRPr="00221EC4" w:rsidRDefault="00713256" w:rsidP="00F3307B">
      <w:pPr>
        <w:numPr>
          <w:ilvl w:val="1"/>
          <w:numId w:val="24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zachowanie uprzejmości i życzliwości w kontaktach z rodzicami, zwierzchnikami, podwładnymi oraz współpracownikami;</w:t>
      </w:r>
    </w:p>
    <w:p w:rsidR="00713256" w:rsidRPr="00221EC4" w:rsidRDefault="00713256" w:rsidP="00F3307B">
      <w:pPr>
        <w:numPr>
          <w:ilvl w:val="1"/>
          <w:numId w:val="24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udzielanie informacji organom, instytucjom i osobom fizycznym oraz udostępnianie dokumentów znajdujących się w posiadaniu jednostki, w której pracownik jest zatrudniony, jeżeli prawo tego nie zabrania.</w:t>
      </w:r>
    </w:p>
    <w:p w:rsidR="00713256" w:rsidRPr="00221EC4" w:rsidRDefault="00713256" w:rsidP="00F3307B">
      <w:pPr>
        <w:pStyle w:val="Akapitzlist"/>
        <w:numPr>
          <w:ilvl w:val="0"/>
          <w:numId w:val="25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Szczegółowy zakres obowiązków pracowników niepedagogicznych oraz ich szczegółowe zadania ustala Dyrektor.</w:t>
      </w:r>
    </w:p>
    <w:p w:rsidR="00713256" w:rsidRPr="00221EC4" w:rsidRDefault="00713256" w:rsidP="00F3307B">
      <w:pPr>
        <w:pStyle w:val="Akapitzlist"/>
        <w:numPr>
          <w:ilvl w:val="0"/>
          <w:numId w:val="25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Pracownik zatrudniony w szkole zobowiązany jest do przestrzegania zakresu obowiązków na zajmowanym stanowisku. </w:t>
      </w:r>
    </w:p>
    <w:p w:rsidR="00713256" w:rsidRPr="00221EC4" w:rsidRDefault="00713256" w:rsidP="00F3307B">
      <w:pPr>
        <w:pStyle w:val="Akapitzlist"/>
        <w:numPr>
          <w:ilvl w:val="0"/>
          <w:numId w:val="25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Stosunek pracy pracowników administracji i obsługi regulują przepisy Ustawy z dnia 26 czerwca 1974 r. - Kodeks Pracy i wydane na tej podstawie przepisy wykonawcze.</w:t>
      </w:r>
    </w:p>
    <w:p w:rsidR="00713256" w:rsidRPr="00E153FE" w:rsidRDefault="00713256" w:rsidP="00F3307B">
      <w:pPr>
        <w:pStyle w:val="Akapitzlist"/>
        <w:numPr>
          <w:ilvl w:val="0"/>
          <w:numId w:val="25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Pracownicy administracji i obsługi mają prawo do wynagrodzenia, urlopu wypoczynkowego, nagród i wyróżnień oraz innych wynikających z regulaminu pracy.</w:t>
      </w:r>
    </w:p>
    <w:p w:rsidR="003A3F53" w:rsidRPr="00221EC4" w:rsidRDefault="003A3F53" w:rsidP="00E153FE">
      <w:pPr>
        <w:tabs>
          <w:tab w:val="left" w:pos="1134"/>
        </w:tabs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lastRenderedPageBreak/>
        <w:t>ROZDZIAŁ VII</w:t>
      </w:r>
    </w:p>
    <w:p w:rsidR="003A3F53" w:rsidRPr="00221EC4" w:rsidRDefault="003A3F53" w:rsidP="00E153FE">
      <w:pPr>
        <w:pStyle w:val="Standard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1EC4">
        <w:rPr>
          <w:rFonts w:ascii="Times New Roman" w:eastAsia="Times New Roman" w:hAnsi="Times New Roman"/>
          <w:b/>
          <w:bCs/>
          <w:sz w:val="24"/>
          <w:szCs w:val="24"/>
        </w:rPr>
        <w:t>UCZNIOWIE I WYCHOWANKOWIE</w:t>
      </w:r>
    </w:p>
    <w:p w:rsidR="003A3F53" w:rsidRPr="00E153FE" w:rsidRDefault="003A3F53" w:rsidP="00E153FE">
      <w:pPr>
        <w:pStyle w:val="Tytu"/>
        <w:spacing w:line="360" w:lineRule="auto"/>
        <w:ind w:left="907"/>
        <w:rPr>
          <w:b/>
          <w:szCs w:val="24"/>
        </w:rPr>
      </w:pPr>
      <w:r w:rsidRPr="00221EC4">
        <w:rPr>
          <w:b/>
          <w:szCs w:val="24"/>
        </w:rPr>
        <w:t>§ 20.</w:t>
      </w:r>
    </w:p>
    <w:p w:rsidR="003A3F53" w:rsidRPr="00221EC4" w:rsidRDefault="000C719A" w:rsidP="00F3307B">
      <w:pPr>
        <w:pStyle w:val="Standard"/>
        <w:numPr>
          <w:ilvl w:val="3"/>
          <w:numId w:val="26"/>
        </w:numPr>
        <w:ind w:left="284" w:hanging="284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Do Szkoły P</w:t>
      </w:r>
      <w:r w:rsidR="003A3F53" w:rsidRPr="00221EC4">
        <w:rPr>
          <w:rFonts w:ascii="Times New Roman" w:eastAsia="Times New Roman" w:hAnsi="Times New Roman"/>
          <w:bCs/>
          <w:sz w:val="24"/>
          <w:szCs w:val="24"/>
        </w:rPr>
        <w:t xml:space="preserve">odstawowej uczęszczają dzieci, które ukończyły  7 lat. </w:t>
      </w:r>
    </w:p>
    <w:p w:rsidR="003A3F53" w:rsidRPr="00221EC4" w:rsidRDefault="003A3F53" w:rsidP="00F3307B">
      <w:pPr>
        <w:pStyle w:val="Standard"/>
        <w:numPr>
          <w:ilvl w:val="3"/>
          <w:numId w:val="26"/>
        </w:numPr>
        <w:ind w:left="284" w:hanging="284"/>
        <w:rPr>
          <w:rFonts w:ascii="Times New Roman" w:eastAsia="Times New Roman" w:hAnsi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/>
          <w:bCs/>
          <w:sz w:val="24"/>
          <w:szCs w:val="24"/>
        </w:rPr>
        <w:t>Na wniosek rodziców naukę w szkole podstawowej może także rozpocząć dziecko, które w danym roku kalendarzowym kończy 6 lat.</w:t>
      </w:r>
    </w:p>
    <w:p w:rsidR="00266752" w:rsidRPr="00E153FE" w:rsidRDefault="003A3F53" w:rsidP="00F3307B">
      <w:pPr>
        <w:pStyle w:val="Standard"/>
        <w:numPr>
          <w:ilvl w:val="3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bCs/>
          <w:sz w:val="24"/>
          <w:szCs w:val="24"/>
        </w:rPr>
        <w:t xml:space="preserve">Obowiązek szkolny trwa do ukończenia szkoły podstawowej, nie dłużej jednak niż do ukończenia 18. roku życia. </w:t>
      </w:r>
    </w:p>
    <w:p w:rsidR="003A3F53" w:rsidRPr="00221EC4" w:rsidRDefault="003A3F53" w:rsidP="00E153FE">
      <w:pPr>
        <w:pStyle w:val="Standard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1EC4">
        <w:rPr>
          <w:rFonts w:ascii="Times New Roman" w:eastAsia="Times New Roman" w:hAnsi="Times New Roman"/>
          <w:b/>
          <w:bCs/>
          <w:sz w:val="24"/>
          <w:szCs w:val="24"/>
        </w:rPr>
        <w:t>§ 21.</w:t>
      </w:r>
    </w:p>
    <w:p w:rsidR="003A3F53" w:rsidRPr="00221EC4" w:rsidRDefault="009C1E9B" w:rsidP="00221EC4">
      <w:pPr>
        <w:pStyle w:val="Standard"/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sz w:val="24"/>
          <w:szCs w:val="24"/>
        </w:rPr>
        <w:t>1. Do szkoły</w:t>
      </w:r>
      <w:r w:rsidR="003A3F53" w:rsidRPr="00221EC4">
        <w:rPr>
          <w:rFonts w:ascii="Times New Roman" w:eastAsia="Times New Roman" w:hAnsi="Times New Roman"/>
          <w:sz w:val="24"/>
          <w:szCs w:val="24"/>
        </w:rPr>
        <w:t xml:space="preserve"> uczęs</w:t>
      </w:r>
      <w:r w:rsidR="00266752" w:rsidRPr="00221EC4">
        <w:rPr>
          <w:rFonts w:ascii="Times New Roman" w:eastAsia="Times New Roman" w:hAnsi="Times New Roman"/>
          <w:sz w:val="24"/>
          <w:szCs w:val="24"/>
        </w:rPr>
        <w:t>zczają dzieci mieszkające w jej obwodzie obejmujące następujące miejscowości: Obra, Nowa Obra, Jażyniec</w:t>
      </w:r>
    </w:p>
    <w:p w:rsidR="003A3F53" w:rsidRPr="00221EC4" w:rsidRDefault="003A3F53" w:rsidP="00F3307B">
      <w:pPr>
        <w:pStyle w:val="Akapitzlist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przypadkach uzasadnionych ważnymi przyczynami rozpoczęcie spełnienia przez  dziecko obowiązku szkolnego może być odroczone, nie dłużej jednak niż o jeden rok.</w:t>
      </w:r>
    </w:p>
    <w:p w:rsidR="003A3F53" w:rsidRPr="00221EC4" w:rsidRDefault="003A3F53" w:rsidP="00F3307B">
      <w:pPr>
        <w:pStyle w:val="Akapitzlist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Decyzję w sprawie odroczenia obowiązku szkolnego podejmuje Dyrektor w oparciu</w:t>
      </w:r>
      <w:r w:rsidR="005A178C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="005A178C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 o obowiązujące przepisy.</w:t>
      </w:r>
    </w:p>
    <w:p w:rsidR="005A178C" w:rsidRPr="00221EC4" w:rsidRDefault="003A3F53" w:rsidP="00F3307B">
      <w:pPr>
        <w:pStyle w:val="Akapitzlist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uzas</w:t>
      </w:r>
      <w:r w:rsidR="009C1E9B" w:rsidRPr="00221EC4">
        <w:rPr>
          <w:rFonts w:ascii="Times New Roman" w:hAnsi="Times New Roman" w:cs="Times New Roman"/>
          <w:sz w:val="24"/>
          <w:szCs w:val="24"/>
        </w:rPr>
        <w:t>adnionych przypadkach do szkoły</w:t>
      </w:r>
      <w:r w:rsidRPr="00221EC4">
        <w:rPr>
          <w:rFonts w:ascii="Times New Roman" w:hAnsi="Times New Roman" w:cs="Times New Roman"/>
          <w:sz w:val="24"/>
          <w:szCs w:val="24"/>
        </w:rPr>
        <w:t xml:space="preserve"> mogą uczęszczać uczniowie mieszkający poza obwodem szkolnym. Przyjęcie dzieci spoza obwodu nie mo</w:t>
      </w:r>
      <w:r w:rsidR="009C1E9B" w:rsidRPr="00221EC4">
        <w:rPr>
          <w:rFonts w:ascii="Times New Roman" w:hAnsi="Times New Roman" w:cs="Times New Roman"/>
          <w:sz w:val="24"/>
          <w:szCs w:val="24"/>
        </w:rPr>
        <w:t>że dezorganizować  pracy szkoły</w:t>
      </w:r>
      <w:r w:rsidRPr="00221EC4">
        <w:rPr>
          <w:rFonts w:ascii="Times New Roman" w:hAnsi="Times New Roman" w:cs="Times New Roman"/>
          <w:sz w:val="24"/>
          <w:szCs w:val="24"/>
        </w:rPr>
        <w:t>.</w:t>
      </w:r>
    </w:p>
    <w:p w:rsidR="00E44FBD" w:rsidRPr="00221EC4" w:rsidRDefault="003A3F53" w:rsidP="00F3307B">
      <w:pPr>
        <w:pStyle w:val="Akapitzlist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Zasady rekrutacji do Szkoły Podstawowej określa </w:t>
      </w:r>
      <w:r w:rsidR="009C1E9B" w:rsidRPr="00221EC4">
        <w:rPr>
          <w:rFonts w:ascii="Times New Roman" w:hAnsi="Times New Roman" w:cs="Times New Roman"/>
          <w:sz w:val="24"/>
          <w:szCs w:val="24"/>
        </w:rPr>
        <w:t>r</w:t>
      </w:r>
      <w:r w:rsidRPr="00221EC4">
        <w:rPr>
          <w:rFonts w:ascii="Times New Roman" w:hAnsi="Times New Roman" w:cs="Times New Roman"/>
          <w:sz w:val="24"/>
          <w:szCs w:val="24"/>
        </w:rPr>
        <w:t>egulamin</w:t>
      </w:r>
      <w:r w:rsidR="009C1E9B" w:rsidRPr="00221EC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C719A" w:rsidRDefault="000C719A" w:rsidP="000F6B05">
      <w:pPr>
        <w:pStyle w:val="Standard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A178C" w:rsidRPr="00221EC4" w:rsidRDefault="00E44FBD" w:rsidP="00221EC4">
      <w:pPr>
        <w:pStyle w:val="Standard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1EC4">
        <w:rPr>
          <w:rFonts w:ascii="Times New Roman" w:eastAsia="Times New Roman" w:hAnsi="Times New Roman"/>
          <w:b/>
          <w:bCs/>
          <w:sz w:val="24"/>
          <w:szCs w:val="24"/>
        </w:rPr>
        <w:t>§ 22.</w:t>
      </w:r>
    </w:p>
    <w:p w:rsidR="00D5587B" w:rsidRPr="00221EC4" w:rsidRDefault="00D5587B" w:rsidP="00221EC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REGULAMIN REKRUTACJI DO SZKOŁY PODSTAWOWEJ IM.</w:t>
      </w:r>
      <w:ins w:id="7" w:author="user" w:date="2024-03-26T10:41:00Z">
        <w:r w:rsidRPr="00221EC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 xml:space="preserve"> </w:t>
        </w:r>
      </w:ins>
      <w:r w:rsidRPr="0022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MISJONARZY OBLATÓW W OBRZE</w:t>
      </w:r>
    </w:p>
    <w:p w:rsidR="00D5587B" w:rsidRPr="00221EC4" w:rsidRDefault="001F0921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D5587B"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PODSTAWA PRAWNA :</w:t>
      </w:r>
    </w:p>
    <w:p w:rsidR="005A178C" w:rsidRPr="00221EC4" w:rsidRDefault="00D5587B" w:rsidP="00F3307B">
      <w:pPr>
        <w:pStyle w:val="Akapitzlist"/>
        <w:numPr>
          <w:ilvl w:val="0"/>
          <w:numId w:val="6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 Ustawa Prawo Oś</w:t>
      </w:r>
      <w:r w:rsidR="005A178C" w:rsidRPr="00221EC4">
        <w:rPr>
          <w:rFonts w:ascii="Times New Roman" w:hAnsi="Times New Roman" w:cs="Times New Roman"/>
          <w:sz w:val="24"/>
          <w:szCs w:val="24"/>
        </w:rPr>
        <w:t>wiatowe z dnia14 grudnia 2016r.</w:t>
      </w:r>
    </w:p>
    <w:p w:rsidR="00D5587B" w:rsidRPr="00221EC4" w:rsidRDefault="00D5587B" w:rsidP="00F3307B">
      <w:pPr>
        <w:pStyle w:val="Akapitzlist"/>
        <w:numPr>
          <w:ilvl w:val="0"/>
          <w:numId w:val="66"/>
        </w:numPr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 Zarządzenie Burmistrza Wolsztyna  w sprawie określenia terminów postępowania rekrutacyjnego i postępowania uzupełniającego, w tym terminów składania dokumentów do publicznych przedszkoli, oddziałów przedszkolnych</w:t>
      </w:r>
      <w:r w:rsidR="005A178C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 w publicznych szkołach podstawowych, publicznych punktów przedszkolnych oraz do klas I publicznych szkół podstawowych, dla których organem prowadzącym jest Gmina Wolsztyn na kolejny rok szkolny.</w:t>
      </w:r>
    </w:p>
    <w:p w:rsidR="00D5587B" w:rsidRPr="00221EC4" w:rsidRDefault="001F0921" w:rsidP="00F3307B">
      <w:pPr>
        <w:pStyle w:val="Akapitzlist"/>
        <w:numPr>
          <w:ilvl w:val="0"/>
          <w:numId w:val="66"/>
        </w:numPr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Statut Szkoły P</w:t>
      </w:r>
      <w:r w:rsidR="00D5587B" w:rsidRPr="00221EC4">
        <w:rPr>
          <w:rFonts w:ascii="Times New Roman" w:hAnsi="Times New Roman" w:cs="Times New Roman"/>
          <w:sz w:val="24"/>
          <w:szCs w:val="24"/>
        </w:rPr>
        <w:t>odstawowej im. Misjonarzy Oblatów w Obrze.</w:t>
      </w:r>
      <w:r w:rsidRPr="00221EC4">
        <w:rPr>
          <w:rFonts w:ascii="Times New Roman" w:hAnsi="Times New Roman" w:cs="Times New Roman"/>
          <w:sz w:val="24"/>
          <w:szCs w:val="24"/>
        </w:rPr>
        <w:tab/>
      </w:r>
      <w:r w:rsidRPr="00221EC4">
        <w:rPr>
          <w:rFonts w:ascii="Times New Roman" w:hAnsi="Times New Roman" w:cs="Times New Roman"/>
          <w:sz w:val="24"/>
          <w:szCs w:val="24"/>
        </w:rPr>
        <w:tab/>
      </w:r>
    </w:p>
    <w:p w:rsidR="005A178C" w:rsidRPr="00221EC4" w:rsidRDefault="001F0921" w:rsidP="00F3307B">
      <w:pPr>
        <w:pStyle w:val="Akapitzlist"/>
        <w:numPr>
          <w:ilvl w:val="6"/>
          <w:numId w:val="2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Dyrektor </w:t>
      </w:r>
      <w:r w:rsidR="00D5587B" w:rsidRPr="00221EC4">
        <w:rPr>
          <w:rFonts w:ascii="Times New Roman" w:hAnsi="Times New Roman" w:cs="Times New Roman"/>
          <w:sz w:val="24"/>
          <w:szCs w:val="24"/>
        </w:rPr>
        <w:t xml:space="preserve"> podejmuje decyzję o przyjęciu uczniów do wszystkich klas Szkoły Podstawowej.</w:t>
      </w:r>
    </w:p>
    <w:p w:rsidR="00D5587B" w:rsidRPr="00221EC4" w:rsidRDefault="00D5587B" w:rsidP="00F3307B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lastRenderedPageBreak/>
        <w:t>W skład Komisji Rekrutacyjnej powoływanej przez Dyrektora wchodzą nauczyciele Zespołu, w ilości zale</w:t>
      </w:r>
      <w:r w:rsidR="001F0921" w:rsidRPr="00221EC4">
        <w:rPr>
          <w:rFonts w:ascii="Times New Roman" w:hAnsi="Times New Roman" w:cs="Times New Roman"/>
          <w:sz w:val="24"/>
          <w:szCs w:val="24"/>
        </w:rPr>
        <w:t>żnej od potrzeb rekrutacyjnych.</w:t>
      </w:r>
    </w:p>
    <w:p w:rsidR="00D5587B" w:rsidRPr="00221EC4" w:rsidRDefault="00D5587B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SZKOŁA PO</w:t>
      </w:r>
      <w:r w:rsidR="001F0921"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DSTAWOWA IM. MISJONARZY OBLATÓW</w:t>
      </w:r>
    </w:p>
    <w:p w:rsidR="00D5587B" w:rsidRPr="00221EC4" w:rsidRDefault="00D5587B" w:rsidP="00F3307B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Do klasy pierwszej Szkoły Podstawowej przyjmowane są dzieci, które w danym roku kalendarzowym: </w:t>
      </w:r>
    </w:p>
    <w:p w:rsidR="00D5587B" w:rsidRPr="00221EC4" w:rsidRDefault="001F0921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1</w:t>
      </w:r>
      <w:r w:rsidR="00D5587B"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 kończą  7 lat i nie odroczono im rozpoczęcia spełniania obowiązku szkolnego, </w:t>
      </w:r>
    </w:p>
    <w:p w:rsidR="00D5587B" w:rsidRPr="00221EC4" w:rsidRDefault="001F0921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2</w:t>
      </w:r>
      <w:r w:rsidR="00D5587B"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kończą 6 lat i na wniosek rodziców mogą rozpocząć naukę w szkole podstawowej,</w:t>
      </w:r>
    </w:p>
    <w:p w:rsidR="00D5587B" w:rsidRPr="00221EC4" w:rsidRDefault="00D5587B" w:rsidP="00F3307B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 Szkoły Podstawowej  przyjmuje się:</w:t>
      </w:r>
    </w:p>
    <w:p w:rsidR="00D5587B" w:rsidRPr="00221EC4" w:rsidRDefault="00D5587B" w:rsidP="00F3307B">
      <w:pPr>
        <w:pStyle w:val="Akapitzlist"/>
        <w:numPr>
          <w:ilvl w:val="0"/>
          <w:numId w:val="6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z urzędu – dzieci zamieszkałe w obwodzie ,</w:t>
      </w:r>
    </w:p>
    <w:p w:rsidR="00D5587B" w:rsidRPr="00221EC4" w:rsidRDefault="00D5587B" w:rsidP="00F3307B">
      <w:pPr>
        <w:pStyle w:val="Akapitzlist"/>
        <w:numPr>
          <w:ilvl w:val="0"/>
          <w:numId w:val="6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na wniosek rodziców (prawnych opiekunów) – dzieci poza obwodem szkoły, </w:t>
      </w:r>
      <w:r w:rsidR="005A178C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>w przypadku gdy szkoła dysponuje wolnymi miejscami.</w:t>
      </w:r>
    </w:p>
    <w:p w:rsidR="00D5587B" w:rsidRPr="00221EC4" w:rsidRDefault="00D5587B" w:rsidP="00F3307B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przypadku uzasadnionym ważnymi przyczynami, rozpoczęcie spełniania obowiązku szkolnego przez dziecko może być odroczone, nie dłużej jednak niż o jeden rok.</w:t>
      </w:r>
    </w:p>
    <w:p w:rsidR="00D5587B" w:rsidRPr="00221EC4" w:rsidRDefault="00D5587B" w:rsidP="00F3307B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Decyzję w sprawie odroczenia obowiązku szkolnego podejmuje Dyrektor po zasięgnięciu opinii poradni psychologiczno – pedagogicznej.</w:t>
      </w:r>
    </w:p>
    <w:p w:rsidR="00D5587B" w:rsidRPr="00221EC4" w:rsidRDefault="00D5587B" w:rsidP="00F3307B">
      <w:pPr>
        <w:pStyle w:val="Akapitzlist"/>
        <w:numPr>
          <w:ilvl w:val="0"/>
          <w:numId w:val="2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Wymagane dokumenty od Kandydatów:</w:t>
      </w:r>
    </w:p>
    <w:p w:rsidR="00D5587B" w:rsidRPr="00221EC4" w:rsidRDefault="00D5587B" w:rsidP="00F3307B">
      <w:pPr>
        <w:pStyle w:val="Akapitzlist"/>
        <w:numPr>
          <w:ilvl w:val="1"/>
          <w:numId w:val="6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Podanie rodziców (prawnych opiekunów) o przyjęcie do Szkoły, złożone na druku szk</w:t>
      </w:r>
      <w:r w:rsidR="00266752" w:rsidRPr="00221EC4">
        <w:rPr>
          <w:rFonts w:ascii="Times New Roman" w:hAnsi="Times New Roman" w:cs="Times New Roman"/>
          <w:sz w:val="24"/>
          <w:szCs w:val="24"/>
        </w:rPr>
        <w:t xml:space="preserve">olnym § 23. </w:t>
      </w:r>
      <w:r w:rsidRPr="00221EC4">
        <w:rPr>
          <w:rFonts w:ascii="Times New Roman" w:hAnsi="Times New Roman" w:cs="Times New Roman"/>
          <w:sz w:val="24"/>
          <w:szCs w:val="24"/>
        </w:rPr>
        <w:t xml:space="preserve">(do </w:t>
      </w:r>
      <w:r w:rsidR="00266752" w:rsidRPr="00221EC4">
        <w:rPr>
          <w:rFonts w:ascii="Times New Roman" w:hAnsi="Times New Roman" w:cs="Times New Roman"/>
          <w:sz w:val="24"/>
          <w:szCs w:val="24"/>
        </w:rPr>
        <w:t>klasy pierwszej) i § 24</w:t>
      </w:r>
      <w:r w:rsidRPr="00221EC4">
        <w:rPr>
          <w:rFonts w:ascii="Times New Roman" w:hAnsi="Times New Roman" w:cs="Times New Roman"/>
          <w:sz w:val="24"/>
          <w:szCs w:val="24"/>
        </w:rPr>
        <w:t xml:space="preserve"> (do klasy wyż</w:t>
      </w:r>
      <w:r w:rsidR="00266752" w:rsidRPr="00221EC4">
        <w:rPr>
          <w:rFonts w:ascii="Times New Roman" w:hAnsi="Times New Roman" w:cs="Times New Roman"/>
          <w:sz w:val="24"/>
          <w:szCs w:val="24"/>
        </w:rPr>
        <w:t xml:space="preserve">szej niż pierwsza), dostępny  w </w:t>
      </w:r>
      <w:r w:rsidRPr="00221EC4">
        <w:rPr>
          <w:rFonts w:ascii="Times New Roman" w:hAnsi="Times New Roman" w:cs="Times New Roman"/>
          <w:sz w:val="24"/>
          <w:szCs w:val="24"/>
        </w:rPr>
        <w:t>sekretariacie szkoły lub na stronie szkoły www.szkolaobra.bior.pl</w:t>
      </w:r>
      <w:r w:rsidR="00207CF4" w:rsidRPr="00221EC4">
        <w:rPr>
          <w:rFonts w:ascii="Times New Roman" w:hAnsi="Times New Roman" w:cs="Times New Roman"/>
          <w:sz w:val="24"/>
          <w:szCs w:val="24"/>
        </w:rPr>
        <w:t>,</w:t>
      </w:r>
    </w:p>
    <w:p w:rsidR="00D5587B" w:rsidRPr="00221EC4" w:rsidRDefault="00D5587B" w:rsidP="00F3307B">
      <w:pPr>
        <w:pStyle w:val="Akapitzlist"/>
        <w:numPr>
          <w:ilvl w:val="1"/>
          <w:numId w:val="6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2 podpisane zdjęcia legitymacyjne,</w:t>
      </w:r>
    </w:p>
    <w:p w:rsidR="00D5587B" w:rsidRPr="00221EC4" w:rsidRDefault="00D5587B" w:rsidP="00F3307B">
      <w:pPr>
        <w:pStyle w:val="Akapitzlist"/>
        <w:numPr>
          <w:ilvl w:val="1"/>
          <w:numId w:val="6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Oświadczenie o realizacji obowiązku rocznego przygotowania przedszkolnego  (dotyczy uczniów klas pierwszych z poza obwodu szkoły),</w:t>
      </w:r>
    </w:p>
    <w:p w:rsidR="00D5587B" w:rsidRPr="00221EC4" w:rsidRDefault="00D5587B" w:rsidP="00F3307B">
      <w:pPr>
        <w:pStyle w:val="Akapitzlist"/>
        <w:numPr>
          <w:ilvl w:val="1"/>
          <w:numId w:val="6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Świadectwo z ostatniego roku szkolnego (dotyczy uczn</w:t>
      </w:r>
      <w:r w:rsidR="00207CF4" w:rsidRPr="00221EC4">
        <w:rPr>
          <w:rFonts w:ascii="Times New Roman" w:hAnsi="Times New Roman" w:cs="Times New Roman"/>
          <w:sz w:val="24"/>
          <w:szCs w:val="24"/>
        </w:rPr>
        <w:t>iów klas wyższych niż pierwsza),</w:t>
      </w:r>
    </w:p>
    <w:p w:rsidR="00D5587B" w:rsidRPr="00221EC4" w:rsidRDefault="00D5587B" w:rsidP="00F3307B">
      <w:pPr>
        <w:pStyle w:val="Akapitzlist"/>
        <w:numPr>
          <w:ilvl w:val="1"/>
          <w:numId w:val="6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Oświadczenie rodziców w sprawie uczęszczania ich dziecka na lekcje religii rzymsko – katolickiej, – druk dostępny w sekretariacie szkoły.</w:t>
      </w:r>
    </w:p>
    <w:p w:rsidR="00D5587B" w:rsidRPr="00221EC4" w:rsidRDefault="00D5587B" w:rsidP="00F3307B">
      <w:pPr>
        <w:pStyle w:val="Akapitzlist"/>
        <w:numPr>
          <w:ilvl w:val="0"/>
          <w:numId w:val="2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Złożenie dokumentów w terminie rekrutacji jest potwierdzeniem wyboru Szkoły Podstawowej  przez kandydata i podstawą do umieszczenia go na liście przyjętych uczniów.</w:t>
      </w:r>
    </w:p>
    <w:p w:rsidR="00D5587B" w:rsidRPr="00221EC4" w:rsidRDefault="00D5587B" w:rsidP="000C719A">
      <w:pPr>
        <w:pStyle w:val="Akapitzlist"/>
        <w:numPr>
          <w:ilvl w:val="0"/>
          <w:numId w:val="24"/>
        </w:numPr>
        <w:tabs>
          <w:tab w:val="left" w:pos="567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sytuacji spornej ostateczną decyzję o przyjęciu kandydata do Szkoły Podstawowej podejmuje Dyrektor.</w:t>
      </w:r>
    </w:p>
    <w:p w:rsidR="00D5587B" w:rsidRPr="00221EC4" w:rsidRDefault="00D5587B" w:rsidP="000C719A">
      <w:pPr>
        <w:pStyle w:val="Akapitzlist"/>
        <w:numPr>
          <w:ilvl w:val="0"/>
          <w:numId w:val="24"/>
        </w:numPr>
        <w:tabs>
          <w:tab w:val="left" w:pos="567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Terminarz składania dokumentów ustala się na podstawie Zarządzenia Burmistrza Wolsztyna  w sprawie określenia terminów postępowania rekrutacyjnego i postępowania uzupełniającego, w tym terminów składania dokumentów do publicznych przedszkoli, </w:t>
      </w:r>
      <w:r w:rsidRPr="00221EC4">
        <w:rPr>
          <w:rFonts w:ascii="Times New Roman" w:hAnsi="Times New Roman" w:cs="Times New Roman"/>
          <w:sz w:val="24"/>
          <w:szCs w:val="24"/>
        </w:rPr>
        <w:lastRenderedPageBreak/>
        <w:t>oddziałów przedszkolnych w publicznych szkołach podstawowych, publicznych punktów przedszkolnych oraz do klas I publicznych szkół podstawowych, dla których Organem Prowadzącym jest Gmina Wolsztyn na kolejny rok szkolny.</w:t>
      </w:r>
    </w:p>
    <w:p w:rsidR="00D5587B" w:rsidRPr="00221EC4" w:rsidRDefault="00D5587B" w:rsidP="00F3307B">
      <w:pPr>
        <w:pStyle w:val="Akapitzlist"/>
        <w:numPr>
          <w:ilvl w:val="0"/>
          <w:numId w:val="2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Listy uczniów z podziałem na klasy wywiesza się na tablicy ogłoszeń w Szkole do dnia 31 sierpnia roku, w którym kandydat rozpocznie naukę w szkole.</w:t>
      </w:r>
    </w:p>
    <w:p w:rsidR="00D5587B" w:rsidRPr="00221EC4" w:rsidRDefault="00D5587B" w:rsidP="00F3307B">
      <w:pPr>
        <w:pStyle w:val="Akapitzlist"/>
        <w:numPr>
          <w:ilvl w:val="0"/>
          <w:numId w:val="2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Na szczególnie uzasadnioną prośbę rodziców ostateczną decyzję o przydziale do klasy podejmuje Dyrektor po u</w:t>
      </w:r>
      <w:r w:rsidR="001F0921" w:rsidRPr="00221EC4">
        <w:rPr>
          <w:rFonts w:ascii="Times New Roman" w:hAnsi="Times New Roman" w:cs="Times New Roman"/>
          <w:sz w:val="24"/>
          <w:szCs w:val="24"/>
        </w:rPr>
        <w:t>zgodnieniu z wychowawcami klas.</w:t>
      </w:r>
    </w:p>
    <w:p w:rsidR="00D5587B" w:rsidRPr="00221EC4" w:rsidRDefault="00D5587B" w:rsidP="00F3307B">
      <w:pPr>
        <w:pStyle w:val="Akapitzlist"/>
        <w:numPr>
          <w:ilvl w:val="0"/>
          <w:numId w:val="2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Od decyzji Komisji Rekrutacyjnej o nieprzyjęciu kandydata rodzice (prawni opiekunowie) mogą odwołać się do Dyrektora w terminie 14 dni.</w:t>
      </w:r>
    </w:p>
    <w:p w:rsidR="00D5587B" w:rsidRPr="00221EC4" w:rsidRDefault="00D5587B" w:rsidP="00F3307B">
      <w:pPr>
        <w:pStyle w:val="Akapitzlist"/>
        <w:numPr>
          <w:ilvl w:val="0"/>
          <w:numId w:val="2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Dyrektor w ciągu 14 dni rozpatruje odwołanie i udziela pisemnej odpowiedzi zainteresowanym stronom.</w:t>
      </w:r>
    </w:p>
    <w:p w:rsidR="00D5587B" w:rsidRDefault="00D5587B" w:rsidP="00F3307B">
      <w:pPr>
        <w:pStyle w:val="Akapitzlist"/>
        <w:numPr>
          <w:ilvl w:val="0"/>
          <w:numId w:val="2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Dec</w:t>
      </w:r>
      <w:r w:rsidR="00266752" w:rsidRPr="00221EC4">
        <w:rPr>
          <w:rFonts w:ascii="Times New Roman" w:hAnsi="Times New Roman" w:cs="Times New Roman"/>
          <w:sz w:val="24"/>
          <w:szCs w:val="24"/>
        </w:rPr>
        <w:t>yzja Dyrektora  jest ostateczna.</w:t>
      </w:r>
    </w:p>
    <w:p w:rsidR="000C719A" w:rsidRPr="000C719A" w:rsidRDefault="000C719A" w:rsidP="000C719A">
      <w:pPr>
        <w:rPr>
          <w:rFonts w:ascii="Times New Roman" w:hAnsi="Times New Roman" w:cs="Times New Roman"/>
          <w:sz w:val="24"/>
          <w:szCs w:val="24"/>
        </w:rPr>
      </w:pPr>
    </w:p>
    <w:p w:rsidR="00266752" w:rsidRPr="000C719A" w:rsidRDefault="00D5587B" w:rsidP="00221EC4">
      <w:pPr>
        <w:spacing w:before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19A">
        <w:rPr>
          <w:rFonts w:ascii="Times New Roman" w:eastAsia="Times New Roman" w:hAnsi="Times New Roman" w:cs="Times New Roman"/>
          <w:bCs/>
          <w:sz w:val="24"/>
          <w:szCs w:val="24"/>
        </w:rPr>
        <w:t xml:space="preserve"> Obra ………                                          podpis i pieczęć   Dyrektora    </w:t>
      </w:r>
    </w:p>
    <w:p w:rsidR="00E153FE" w:rsidRDefault="00E153FE" w:rsidP="00221EC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30F7" w:rsidRPr="00221EC4" w:rsidRDefault="00266752" w:rsidP="00221EC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bCs/>
          <w:sz w:val="24"/>
          <w:szCs w:val="24"/>
        </w:rPr>
        <w:t>§ 23.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 xml:space="preserve">PODANIE O PRZYJĘCIE DO KLASY I 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……………………………..,dnia………………</w:t>
      </w:r>
    </w:p>
    <w:p w:rsidR="00F856AB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</w:t>
      </w:r>
      <w:r w:rsidR="000C71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</w:t>
      </w: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DYREKTOR ZESPOŁU</w:t>
      </w:r>
    </w:p>
    <w:p w:rsidR="00F856AB" w:rsidRPr="00221EC4" w:rsidRDefault="000C719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</w:t>
      </w:r>
      <w:r w:rsidR="006F6D1A"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</w:t>
      </w:r>
      <w:r w:rsidR="006F6D1A"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SZKOLNO-PRZEDSZKOLNEGO</w:t>
      </w:r>
      <w:r w:rsidR="00AE0433"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F6D1A" w:rsidRPr="00221EC4" w:rsidRDefault="000C719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</w:t>
      </w:r>
      <w:r w:rsidR="00F856AB"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OBRZE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</w:t>
      </w:r>
      <w:r w:rsidR="000C71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ul. Szkolna 19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</w:t>
      </w:r>
      <w:r w:rsidR="000C71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64-211 Obra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PODANIE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Proszę o przyjęcie mojego dziecka  w roku szkolnym ………………   do I  klasy 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Szkoły Podstawowej im. Misjonarzy Oblatów w Obrze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Kandydat: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1.Nazwisko……………………………………  2.Imię/Imiona </w:t>
      </w:r>
      <w:r w:rsidR="00F856AB"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3.Data urodzenia………………………… 4.Miejsce urodzenia …………………</w:t>
      </w:r>
      <w:r w:rsidR="00F856AB"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……...</w:t>
      </w: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856AB"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…..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5.Numer Pesel</w:t>
      </w: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………………………………………………………</w:t>
      </w:r>
      <w:r w:rsidR="00F856AB"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6.Adres stałego zameldowania: ………………………………………</w:t>
      </w:r>
      <w:r w:rsidR="00F856AB"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………………………..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Miejscowość………………………………………… kod pocztowy………………………</w:t>
      </w:r>
      <w:r w:rsidR="00F856AB"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….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Ulica………………………. nr…………………………………….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Adres zamieszkania. Jeśli jest inny niż adres zameldowania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.………………………………………………………………………………………………….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8. Obecnie realizuje obowiązek przygotowania przedszkolnego jako </w:t>
      </w:r>
    </w:p>
    <w:p w:rsidR="006F6D1A" w:rsidRPr="00221EC4" w:rsidRDefault="006F6D1A" w:rsidP="00221EC4">
      <w:pPr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a) 5-latek     w  </w:t>
      </w:r>
      <w:r w:rsidR="00F856AB"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6F6D1A" w:rsidRPr="00221EC4" w:rsidRDefault="006F6D1A" w:rsidP="00221EC4">
      <w:pPr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nazwa i adres placówki przedszkolnej</w:t>
      </w:r>
    </w:p>
    <w:p w:rsidR="006F6D1A" w:rsidRPr="00221EC4" w:rsidRDefault="006F6D1A" w:rsidP="00221EC4">
      <w:pPr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b) 6-latek     w   </w:t>
      </w:r>
      <w:r w:rsidR="000C71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………………………………………………………………………….</w:t>
      </w:r>
    </w:p>
    <w:p w:rsidR="006F6D1A" w:rsidRPr="00221EC4" w:rsidRDefault="006F6D1A" w:rsidP="00221EC4">
      <w:pPr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nazwa i adres placówki przedszkolnej / szkoły podstawowej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9. Szkoła rejonowa według zameldowania 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…………………………………………………………………………………………..</w:t>
      </w: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(nr i adres szkoły rejonowej)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10. Rodzice: nazwisko(a), imiona rodziców (prawnych opiekunów) i adres 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Matka ………………………………………….</w:t>
      </w: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Ojciec </w:t>
      </w: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……………………………………………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Telefon kontaktowy  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Matka ………………………..……   Ojciec …………………………………</w:t>
      </w: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6F6D1A" w:rsidRPr="00221EC4" w:rsidRDefault="000C719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Wyrażam zgodę na :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Przetwarzanie danych osobowych;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Wykorzystanie zdjęć z wizerunkiem mojego dziecka bez konieczności  każdorazowego ich zatwierdzania celem wykorzystania ich w zakresie realizacji zadań szkoły. 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…………………………………………..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podpis rodziców/opiekunów prawnych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F6D1A" w:rsidRPr="00221EC4" w:rsidRDefault="006F6D1A" w:rsidP="00E153F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bCs/>
          <w:sz w:val="24"/>
          <w:szCs w:val="24"/>
        </w:rPr>
        <w:t>§ 24.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>PODANIE O PRZYJĘCIE DO KLASY WYŻSZEJ NIŻ PIERWSZA</w:t>
      </w:r>
    </w:p>
    <w:p w:rsidR="00F856AB" w:rsidRPr="00221EC4" w:rsidRDefault="00F856AB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……………………………..,dnia………………</w:t>
      </w:r>
    </w:p>
    <w:p w:rsidR="00F856AB" w:rsidRPr="00221EC4" w:rsidRDefault="00F856AB" w:rsidP="00221EC4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DYREKTOR ZESPOŁU</w:t>
      </w:r>
    </w:p>
    <w:p w:rsidR="00F856AB" w:rsidRPr="00221EC4" w:rsidRDefault="00F856AB" w:rsidP="00221EC4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SZKOLNO-PRZEDSZKOLNEGO </w:t>
      </w:r>
    </w:p>
    <w:p w:rsidR="00F856AB" w:rsidRPr="00221EC4" w:rsidRDefault="00F856AB" w:rsidP="00221EC4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OBRZE</w:t>
      </w:r>
    </w:p>
    <w:p w:rsidR="00F856AB" w:rsidRPr="00221EC4" w:rsidRDefault="00F856AB" w:rsidP="00221EC4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ul. Szkolna 19</w:t>
      </w:r>
    </w:p>
    <w:p w:rsidR="00F856AB" w:rsidRPr="00221EC4" w:rsidRDefault="00F856AB" w:rsidP="00221EC4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64-211 Obra</w:t>
      </w:r>
    </w:p>
    <w:p w:rsidR="00F856AB" w:rsidRPr="00221EC4" w:rsidRDefault="00F856AB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F6D1A" w:rsidRPr="00221EC4" w:rsidRDefault="00F856AB" w:rsidP="00221E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PODANIE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Proszę o przyjęcie mojego dziecka  w roku szkolnym …………do klasy ………</w:t>
      </w:r>
      <w:r w:rsidR="00F856AB" w:rsidRPr="00221EC4">
        <w:rPr>
          <w:rFonts w:ascii="Times New Roman" w:eastAsia="Times New Roman" w:hAnsi="Times New Roman" w:cs="Times New Roman"/>
          <w:bCs/>
          <w:sz w:val="24"/>
          <w:szCs w:val="24"/>
        </w:rPr>
        <w:t>……..</w:t>
      </w: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 xml:space="preserve">  Szkoły Podstawowej im. Misjonarzy Oblatów w Obrze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>Kandydat: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>1. Nazwisko……………………………  2.Imię/Imiona………………………………</w:t>
      </w:r>
      <w:r w:rsidR="00F856AB" w:rsidRPr="00221EC4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>3. Data urodzenia…………………………  4.Miejsce urodzenia</w:t>
      </w: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ab/>
        <w:t>……………………..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>5. Numer Pesel ………………</w:t>
      </w:r>
      <w:r w:rsidR="00F856AB" w:rsidRPr="00221EC4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…………………………………………………………..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>6. Adres stałego zameldowania: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>Miejscowość, kod pocztowy …………………………………………………</w:t>
      </w:r>
      <w:r w:rsidR="00F856AB" w:rsidRPr="00221EC4">
        <w:rPr>
          <w:rFonts w:ascii="Times New Roman" w:eastAsia="Times New Roman" w:hAnsi="Times New Roman" w:cs="Times New Roman"/>
          <w:bCs/>
          <w:sz w:val="24"/>
          <w:szCs w:val="24"/>
        </w:rPr>
        <w:t>…………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>Ulica ……………………………………………nr …………</w:t>
      </w:r>
      <w:r w:rsidR="00F856AB" w:rsidRPr="00221EC4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>7.Adres zamieszkania, jeśli jest inny niż zameldowania:</w:t>
      </w:r>
    </w:p>
    <w:p w:rsidR="00594741" w:rsidRPr="00221EC4" w:rsidRDefault="006F6D1A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</w:t>
      </w:r>
      <w:r w:rsidR="00594741" w:rsidRPr="00221EC4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 xml:space="preserve">Woj. </w:t>
      </w: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ab/>
        <w:t>………………………………………………</w:t>
      </w:r>
      <w:r w:rsidR="00F856AB" w:rsidRPr="00221EC4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 xml:space="preserve">8. Szkoła rejonowa według zameldowania </w:t>
      </w:r>
    </w:p>
    <w:p w:rsidR="006F6D1A" w:rsidRPr="00221EC4" w:rsidRDefault="00594741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  <w:r w:rsidR="00F856AB" w:rsidRPr="00221EC4">
        <w:rPr>
          <w:rFonts w:ascii="Times New Roman" w:eastAsia="Times New Roman" w:hAnsi="Times New Roman" w:cs="Times New Roman"/>
          <w:bCs/>
          <w:sz w:val="24"/>
          <w:szCs w:val="24"/>
        </w:rPr>
        <w:t>………………….</w:t>
      </w:r>
      <w:r w:rsidR="006F6D1A" w:rsidRPr="00221EC4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>(nr i adres szkoły rejonowej)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 xml:space="preserve">9. Rodzice: nazwisko(a), imiona rodziców (prawnych opiekunów) i adres 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 xml:space="preserve">Matka </w:t>
      </w:r>
      <w:r w:rsidR="00594741" w:rsidRPr="00221EC4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……………………………………..</w:t>
      </w:r>
      <w:r w:rsidR="00F856AB" w:rsidRPr="00221EC4">
        <w:rPr>
          <w:rFonts w:ascii="Times New Roman" w:eastAsia="Times New Roman" w:hAnsi="Times New Roman" w:cs="Times New Roman"/>
          <w:bCs/>
          <w:sz w:val="24"/>
          <w:szCs w:val="24"/>
        </w:rPr>
        <w:t>…………..…………..…………..…………..</w:t>
      </w: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 xml:space="preserve">Ojciec </w:t>
      </w: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94741" w:rsidRPr="00221EC4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…………………………………….</w:t>
      </w:r>
      <w:r w:rsidR="00F856AB" w:rsidRPr="00221EC4">
        <w:rPr>
          <w:rFonts w:ascii="Times New Roman" w:eastAsia="Times New Roman" w:hAnsi="Times New Roman" w:cs="Times New Roman"/>
          <w:bCs/>
          <w:sz w:val="24"/>
          <w:szCs w:val="24"/>
        </w:rPr>
        <w:t>…………..…………..…………..…………..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 xml:space="preserve">Telefon kontaktowy  </w:t>
      </w:r>
    </w:p>
    <w:p w:rsidR="006F6D1A" w:rsidRPr="00221EC4" w:rsidRDefault="00594741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 xml:space="preserve">Matka ………………………..……  </w:t>
      </w:r>
      <w:r w:rsidR="006F6D1A" w:rsidRPr="00221EC4">
        <w:rPr>
          <w:rFonts w:ascii="Times New Roman" w:eastAsia="Times New Roman" w:hAnsi="Times New Roman" w:cs="Times New Roman"/>
          <w:bCs/>
          <w:sz w:val="24"/>
          <w:szCs w:val="24"/>
        </w:rPr>
        <w:t xml:space="preserve">Ojciec </w:t>
      </w: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</w:t>
      </w:r>
      <w:r w:rsidR="00F856AB" w:rsidRPr="00221EC4">
        <w:rPr>
          <w:rFonts w:ascii="Times New Roman" w:eastAsia="Times New Roman" w:hAnsi="Times New Roman" w:cs="Times New Roman"/>
          <w:bCs/>
          <w:sz w:val="24"/>
          <w:szCs w:val="24"/>
        </w:rPr>
        <w:t>……..</w:t>
      </w: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6F6D1A" w:rsidRPr="00221EC4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 xml:space="preserve">Wyrażam zgodę na : 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 xml:space="preserve">1. Przetwarzanie danych osobowych , 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 xml:space="preserve">2. Wykorzystanie zdjęć z wizerunkiem mojego dziecka bez konieczności każdorazowego ich zatwierdzania celem wykorzystania ich w zakresie realizacji zadań szkoły. 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6F6D1A" w:rsidRPr="00221EC4" w:rsidRDefault="00594741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ab/>
        <w:t>……………………………………………</w:t>
      </w:r>
    </w:p>
    <w:p w:rsidR="006F6D1A" w:rsidRPr="00221EC4" w:rsidRDefault="006F6D1A" w:rsidP="00221EC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94741" w:rsidRPr="00221EC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>podpis rodziców/opiekunów prawnych</w:t>
      </w:r>
    </w:p>
    <w:p w:rsidR="00266752" w:rsidRPr="000F6B05" w:rsidRDefault="00266752" w:rsidP="000F6B05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1643EF" w:rsidRPr="00221EC4" w:rsidRDefault="001643EF" w:rsidP="00E153FE">
      <w:pPr>
        <w:pStyle w:val="Akapitzlist"/>
        <w:tabs>
          <w:tab w:val="left" w:pos="1134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ROZDZIAŁ VIII</w:t>
      </w:r>
    </w:p>
    <w:p w:rsidR="001643EF" w:rsidRPr="00221EC4" w:rsidRDefault="001643EF" w:rsidP="00E153FE">
      <w:pPr>
        <w:pStyle w:val="Standard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1EC4">
        <w:rPr>
          <w:rFonts w:ascii="Times New Roman" w:eastAsia="Times New Roman" w:hAnsi="Times New Roman"/>
          <w:b/>
          <w:bCs/>
          <w:sz w:val="24"/>
          <w:szCs w:val="24"/>
        </w:rPr>
        <w:t>RODZICE</w:t>
      </w:r>
    </w:p>
    <w:p w:rsidR="001643EF" w:rsidRPr="00221EC4" w:rsidRDefault="001643EF" w:rsidP="00E153FE">
      <w:pPr>
        <w:pStyle w:val="Standard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1EC4">
        <w:rPr>
          <w:rFonts w:ascii="Times New Roman" w:eastAsia="Times New Roman" w:hAnsi="Times New Roman"/>
          <w:b/>
          <w:bCs/>
          <w:sz w:val="24"/>
          <w:szCs w:val="24"/>
        </w:rPr>
        <w:t>§ 2</w:t>
      </w:r>
      <w:r w:rsidR="00594741" w:rsidRPr="00221EC4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221EC4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1643EF" w:rsidRPr="00221EC4" w:rsidRDefault="001643EF" w:rsidP="00F3307B">
      <w:pPr>
        <w:pStyle w:val="Standard"/>
        <w:numPr>
          <w:ilvl w:val="0"/>
          <w:numId w:val="29"/>
        </w:numPr>
        <w:ind w:left="567" w:hanging="284"/>
        <w:rPr>
          <w:rFonts w:ascii="Times New Roman" w:eastAsia="Times New Roman" w:hAnsi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/>
          <w:color w:val="000000"/>
          <w:sz w:val="24"/>
          <w:szCs w:val="24"/>
        </w:rPr>
        <w:t>Do podstawowych obowiązków rodziców należy:</w:t>
      </w:r>
    </w:p>
    <w:p w:rsidR="001643EF" w:rsidRPr="00221EC4" w:rsidRDefault="001643EF" w:rsidP="00F3307B">
      <w:pPr>
        <w:pStyle w:val="Standard"/>
        <w:numPr>
          <w:ilvl w:val="0"/>
          <w:numId w:val="27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/>
          <w:color w:val="000000"/>
          <w:sz w:val="24"/>
          <w:szCs w:val="24"/>
        </w:rPr>
        <w:t>przestrzeganie Statutu,</w:t>
      </w:r>
    </w:p>
    <w:p w:rsidR="001643EF" w:rsidRPr="00221EC4" w:rsidRDefault="001643EF" w:rsidP="00F3307B">
      <w:pPr>
        <w:pStyle w:val="Standard"/>
        <w:numPr>
          <w:ilvl w:val="0"/>
          <w:numId w:val="27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/>
          <w:color w:val="000000"/>
          <w:sz w:val="24"/>
          <w:szCs w:val="24"/>
        </w:rPr>
        <w:t>zaopatrzenie dziecka w niezbędne podręczniki, przybory i pomoce,</w:t>
      </w:r>
    </w:p>
    <w:p w:rsidR="001643EF" w:rsidRPr="00221EC4" w:rsidRDefault="001643EF" w:rsidP="00F3307B">
      <w:pPr>
        <w:pStyle w:val="Standard"/>
        <w:numPr>
          <w:ilvl w:val="0"/>
          <w:numId w:val="27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zapewnienie dziecku możliwości realizacji obowiązku szkolnego,</w:t>
      </w:r>
    </w:p>
    <w:p w:rsidR="001643EF" w:rsidRPr="00221EC4" w:rsidRDefault="001643EF" w:rsidP="00F3307B">
      <w:pPr>
        <w:pStyle w:val="Standard"/>
        <w:numPr>
          <w:ilvl w:val="0"/>
          <w:numId w:val="27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/>
          <w:color w:val="000000"/>
          <w:sz w:val="24"/>
          <w:szCs w:val="24"/>
        </w:rPr>
        <w:t>informowanie o przyczynach nieobecności i ich usprawiedliwienie,</w:t>
      </w:r>
    </w:p>
    <w:p w:rsidR="001643EF" w:rsidRPr="00221EC4" w:rsidRDefault="001643EF" w:rsidP="00F3307B">
      <w:pPr>
        <w:pStyle w:val="Standard"/>
        <w:numPr>
          <w:ilvl w:val="0"/>
          <w:numId w:val="27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/>
          <w:color w:val="000000"/>
          <w:sz w:val="24"/>
          <w:szCs w:val="24"/>
        </w:rPr>
        <w:t>terminowe uiszczanie opłat związanych z żywieniem,</w:t>
      </w:r>
    </w:p>
    <w:p w:rsidR="001643EF" w:rsidRPr="00221EC4" w:rsidRDefault="001643EF" w:rsidP="00F3307B">
      <w:pPr>
        <w:pStyle w:val="Standard"/>
        <w:numPr>
          <w:ilvl w:val="0"/>
          <w:numId w:val="27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/>
          <w:color w:val="000000"/>
          <w:sz w:val="24"/>
          <w:szCs w:val="24"/>
        </w:rPr>
        <w:t>ponoszenie materialnej odpowiedzialności za szkody wyrządzone przez dziecko na  terenie szkoły.</w:t>
      </w:r>
    </w:p>
    <w:p w:rsidR="001643EF" w:rsidRPr="00221EC4" w:rsidRDefault="001643EF" w:rsidP="00F3307B">
      <w:pPr>
        <w:pStyle w:val="Standard"/>
        <w:numPr>
          <w:ilvl w:val="0"/>
          <w:numId w:val="29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/>
          <w:color w:val="000000"/>
          <w:sz w:val="24"/>
          <w:szCs w:val="24"/>
        </w:rPr>
        <w:t>Rodzice i nauczyciele zobowiązani są współpracować ze sobą w celu skutecznego     oddziaływania wychowawczego na dziecko i określania drogi jego indywidualnego rozwoju.</w:t>
      </w:r>
    </w:p>
    <w:p w:rsidR="001643EF" w:rsidRPr="00221EC4" w:rsidRDefault="001643EF" w:rsidP="00F3307B">
      <w:pPr>
        <w:pStyle w:val="Standard"/>
        <w:numPr>
          <w:ilvl w:val="0"/>
          <w:numId w:val="29"/>
        </w:numPr>
        <w:ind w:left="426" w:hanging="66"/>
        <w:rPr>
          <w:rFonts w:ascii="Times New Roman" w:eastAsia="Times New Roman" w:hAnsi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/>
          <w:color w:val="000000"/>
          <w:sz w:val="24"/>
          <w:szCs w:val="24"/>
        </w:rPr>
        <w:t>Rodzice mają prawo do: </w:t>
      </w:r>
    </w:p>
    <w:p w:rsidR="001643EF" w:rsidRPr="00221EC4" w:rsidRDefault="001643EF" w:rsidP="00F3307B">
      <w:pPr>
        <w:pStyle w:val="Standard"/>
        <w:numPr>
          <w:ilvl w:val="0"/>
          <w:numId w:val="28"/>
        </w:numPr>
        <w:ind w:left="993" w:hanging="284"/>
        <w:rPr>
          <w:rFonts w:ascii="Times New Roman" w:eastAsia="Times New Roman" w:hAnsi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/>
          <w:color w:val="000000"/>
          <w:sz w:val="24"/>
          <w:szCs w:val="24"/>
        </w:rPr>
        <w:t>uzyskania informacji o organizacji roku szkolnego, celach i zadaniach szkoły na dany rok szkolny,</w:t>
      </w:r>
    </w:p>
    <w:p w:rsidR="001643EF" w:rsidRPr="00221EC4" w:rsidRDefault="001643EF" w:rsidP="00F3307B">
      <w:pPr>
        <w:pStyle w:val="Standard"/>
        <w:numPr>
          <w:ilvl w:val="0"/>
          <w:numId w:val="28"/>
        </w:numPr>
        <w:ind w:left="993" w:hanging="284"/>
        <w:rPr>
          <w:rFonts w:ascii="Times New Roman" w:eastAsia="Times New Roman" w:hAnsi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/>
          <w:color w:val="000000"/>
          <w:sz w:val="24"/>
          <w:szCs w:val="24"/>
        </w:rPr>
        <w:t>zapoznania się z treścią Statutu i treścią misji szkoły,</w:t>
      </w:r>
    </w:p>
    <w:p w:rsidR="001643EF" w:rsidRPr="00221EC4" w:rsidRDefault="001643EF" w:rsidP="00F3307B">
      <w:pPr>
        <w:pStyle w:val="Standard"/>
        <w:numPr>
          <w:ilvl w:val="0"/>
          <w:numId w:val="28"/>
        </w:numPr>
        <w:ind w:left="426" w:hanging="66"/>
        <w:rPr>
          <w:rFonts w:ascii="Times New Roman" w:eastAsia="Times New Roman" w:hAnsi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/>
          <w:color w:val="000000"/>
          <w:sz w:val="24"/>
          <w:szCs w:val="24"/>
        </w:rPr>
        <w:t>zapoznania się z programem nauczania,</w:t>
      </w:r>
    </w:p>
    <w:p w:rsidR="001643EF" w:rsidRPr="00221EC4" w:rsidRDefault="001643EF" w:rsidP="00F3307B">
      <w:pPr>
        <w:pStyle w:val="Standard"/>
        <w:numPr>
          <w:ilvl w:val="0"/>
          <w:numId w:val="28"/>
        </w:numPr>
        <w:ind w:left="426" w:hanging="66"/>
        <w:rPr>
          <w:rFonts w:ascii="Times New Roman" w:eastAsia="Times New Roman" w:hAnsi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/>
          <w:color w:val="000000"/>
          <w:sz w:val="24"/>
          <w:szCs w:val="24"/>
        </w:rPr>
        <w:t>zapoznania się z programem wychowawczo – profilaktycznym  szkoły,</w:t>
      </w:r>
    </w:p>
    <w:p w:rsidR="001643EF" w:rsidRPr="00221EC4" w:rsidRDefault="001643EF" w:rsidP="00F3307B">
      <w:pPr>
        <w:pStyle w:val="Standard"/>
        <w:numPr>
          <w:ilvl w:val="0"/>
          <w:numId w:val="28"/>
        </w:numPr>
        <w:ind w:left="426" w:hanging="66"/>
        <w:rPr>
          <w:rFonts w:ascii="Times New Roman" w:eastAsia="Times New Roman" w:hAnsi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/>
          <w:color w:val="000000"/>
          <w:sz w:val="24"/>
          <w:szCs w:val="24"/>
        </w:rPr>
        <w:t>zapoznania się z wewnątrzszkolnym systemem oceniania uczniów,</w:t>
      </w:r>
    </w:p>
    <w:p w:rsidR="001643EF" w:rsidRPr="00221EC4" w:rsidRDefault="001643EF" w:rsidP="00F3307B">
      <w:pPr>
        <w:pStyle w:val="Standard"/>
        <w:numPr>
          <w:ilvl w:val="0"/>
          <w:numId w:val="28"/>
        </w:numPr>
        <w:tabs>
          <w:tab w:val="clear" w:pos="0"/>
          <w:tab w:val="num" w:pos="-349"/>
        </w:tabs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/>
          <w:color w:val="000000"/>
          <w:sz w:val="24"/>
          <w:szCs w:val="24"/>
        </w:rPr>
        <w:t>uzyskania na bieżąco rzetelnej informacji na temat swojego dziecka,</w:t>
      </w:r>
    </w:p>
    <w:p w:rsidR="009C1E9B" w:rsidRPr="00E153FE" w:rsidRDefault="001643EF" w:rsidP="00F3307B">
      <w:pPr>
        <w:pStyle w:val="Standard"/>
        <w:numPr>
          <w:ilvl w:val="0"/>
          <w:numId w:val="28"/>
        </w:numPr>
        <w:tabs>
          <w:tab w:val="clear" w:pos="0"/>
          <w:tab w:val="num" w:pos="-349"/>
        </w:tabs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221EC4">
        <w:rPr>
          <w:rFonts w:ascii="Times New Roman" w:hAnsi="Times New Roman"/>
          <w:sz w:val="24"/>
          <w:szCs w:val="24"/>
        </w:rPr>
        <w:t>uzyskiwania porad i wskazówek nauczycieli w rozpoznawaniu przyczyn trudności wychowawczych oraz doborze metod pomocy udzielanych dziecku,</w:t>
      </w:r>
      <w:r w:rsidR="00A12078" w:rsidRPr="00221EC4">
        <w:rPr>
          <w:rFonts w:ascii="Times New Roman" w:hAnsi="Times New Roman"/>
          <w:sz w:val="24"/>
          <w:szCs w:val="24"/>
        </w:rPr>
        <w:t xml:space="preserve"> </w:t>
      </w:r>
      <w:r w:rsidRPr="00221EC4">
        <w:rPr>
          <w:rFonts w:ascii="Times New Roman" w:hAnsi="Times New Roman"/>
          <w:sz w:val="24"/>
          <w:szCs w:val="24"/>
        </w:rPr>
        <w:t>wyrażania</w:t>
      </w:r>
      <w:r w:rsidR="00A12078" w:rsidRPr="00221EC4">
        <w:rPr>
          <w:rFonts w:ascii="Times New Roman" w:hAnsi="Times New Roman"/>
          <w:sz w:val="24"/>
          <w:szCs w:val="24"/>
        </w:rPr>
        <w:br/>
      </w:r>
      <w:r w:rsidRPr="00221EC4">
        <w:rPr>
          <w:rFonts w:ascii="Times New Roman" w:hAnsi="Times New Roman"/>
          <w:sz w:val="24"/>
          <w:szCs w:val="24"/>
        </w:rPr>
        <w:t xml:space="preserve"> i przekazywania nauczycielom oraz Dyrektor</w:t>
      </w:r>
      <w:r w:rsidR="00C9173F" w:rsidRPr="00221EC4">
        <w:rPr>
          <w:rFonts w:ascii="Times New Roman" w:hAnsi="Times New Roman"/>
          <w:sz w:val="24"/>
          <w:szCs w:val="24"/>
        </w:rPr>
        <w:t xml:space="preserve">owi wniosków z obserwacji pracy </w:t>
      </w:r>
      <w:r w:rsidRPr="00221EC4">
        <w:rPr>
          <w:rFonts w:ascii="Times New Roman" w:hAnsi="Times New Roman"/>
          <w:sz w:val="24"/>
          <w:szCs w:val="24"/>
        </w:rPr>
        <w:t>oddziału i szkoły.</w:t>
      </w:r>
    </w:p>
    <w:p w:rsidR="001643EF" w:rsidRPr="00221EC4" w:rsidRDefault="001643EF" w:rsidP="00E153FE">
      <w:pPr>
        <w:pStyle w:val="Akapitzlist"/>
        <w:tabs>
          <w:tab w:val="left" w:pos="1134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ROZDZIAŁ IX</w:t>
      </w:r>
    </w:p>
    <w:p w:rsidR="001643EF" w:rsidRPr="00221EC4" w:rsidRDefault="001643EF" w:rsidP="00E153FE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b/>
          <w:color w:val="000000"/>
          <w:sz w:val="24"/>
          <w:szCs w:val="24"/>
        </w:rPr>
        <w:t>BEZPIECZEŃSTWO DZIECI W CZASIE ZAJĘĆ ORGANIZOWANYCH PRZEZ SZKOŁĘ</w:t>
      </w:r>
    </w:p>
    <w:p w:rsidR="001643EF" w:rsidRPr="00E153FE" w:rsidRDefault="001643EF" w:rsidP="00E153FE">
      <w:pPr>
        <w:pStyle w:val="Standard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1EC4">
        <w:rPr>
          <w:rFonts w:ascii="Times New Roman" w:eastAsia="Times New Roman" w:hAnsi="Times New Roman"/>
          <w:b/>
          <w:bCs/>
          <w:sz w:val="24"/>
          <w:szCs w:val="24"/>
        </w:rPr>
        <w:t>§ 2</w:t>
      </w:r>
      <w:r w:rsidR="009D1962" w:rsidRPr="00221EC4"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Pr="00221EC4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1643EF" w:rsidRPr="00221EC4" w:rsidRDefault="001643EF" w:rsidP="00F3307B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284" w:hanging="284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Szkoła podejmuje działania w celu zapewnienia uczniom bezpieczeństwa, </w:t>
      </w:r>
      <w:r w:rsidRPr="00221EC4">
        <w:rPr>
          <w:rFonts w:ascii="Times New Roman" w:hAnsi="Times New Roman" w:cs="Times New Roman"/>
          <w:sz w:val="24"/>
          <w:szCs w:val="24"/>
        </w:rPr>
        <w:br/>
        <w:t>o których mowa w §14 ust.2 i §15 ust.3.</w:t>
      </w:r>
    </w:p>
    <w:p w:rsidR="001643EF" w:rsidRPr="00221EC4" w:rsidRDefault="00E33D46" w:rsidP="00F3307B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284" w:hanging="284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</w:t>
      </w:r>
      <w:r w:rsidR="001643EF" w:rsidRPr="00221EC4">
        <w:rPr>
          <w:rFonts w:ascii="Times New Roman" w:hAnsi="Times New Roman" w:cs="Times New Roman"/>
          <w:sz w:val="24"/>
          <w:szCs w:val="24"/>
        </w:rPr>
        <w:t>zkole obowiązuje instrukcja bezpieczeństwa pożaroweg</w:t>
      </w:r>
      <w:r w:rsidR="00A12078" w:rsidRPr="00221EC4">
        <w:rPr>
          <w:rFonts w:ascii="Times New Roman" w:hAnsi="Times New Roman" w:cs="Times New Roman"/>
          <w:sz w:val="24"/>
          <w:szCs w:val="24"/>
        </w:rPr>
        <w:t xml:space="preserve">o, zgodnie z którą </w:t>
      </w:r>
      <w:r w:rsidR="001643EF" w:rsidRPr="00221EC4">
        <w:rPr>
          <w:rFonts w:ascii="Times New Roman" w:hAnsi="Times New Roman" w:cs="Times New Roman"/>
          <w:sz w:val="24"/>
          <w:szCs w:val="24"/>
        </w:rPr>
        <w:t>co roku przeprowadza się próbną ewakuację uczniów i pracowników.</w:t>
      </w:r>
    </w:p>
    <w:p w:rsidR="001643EF" w:rsidRPr="00221EC4" w:rsidRDefault="001643EF" w:rsidP="00F3307B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284" w:hanging="284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Wychowawcy oddziałów mają obowiązek zapoznać uczniów z zasadami ewakuacyjnymi obowiązującymi w szkole.</w:t>
      </w:r>
    </w:p>
    <w:p w:rsidR="001643EF" w:rsidRPr="00221EC4" w:rsidRDefault="001643EF" w:rsidP="00F3307B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284" w:hanging="284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celu koordynacji prawidłowego przebiegu działań, o których mowa w ust. 2, D</w:t>
      </w:r>
      <w:r w:rsidR="002E7D81" w:rsidRPr="00221EC4">
        <w:rPr>
          <w:rFonts w:ascii="Times New Roman" w:hAnsi="Times New Roman" w:cs="Times New Roman"/>
          <w:sz w:val="24"/>
          <w:szCs w:val="24"/>
        </w:rPr>
        <w:t xml:space="preserve">yrektor </w:t>
      </w:r>
      <w:r w:rsidRPr="00221EC4">
        <w:rPr>
          <w:rFonts w:ascii="Times New Roman" w:hAnsi="Times New Roman" w:cs="Times New Roman"/>
          <w:sz w:val="24"/>
          <w:szCs w:val="24"/>
        </w:rPr>
        <w:t xml:space="preserve"> powołuje spośród nauczycieli koordynatora do spraw bezpieczeństwa i ewakuacji.</w:t>
      </w:r>
    </w:p>
    <w:p w:rsidR="001643EF" w:rsidRPr="00221EC4" w:rsidRDefault="001643EF" w:rsidP="00F3307B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284" w:hanging="284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lastRenderedPageBreak/>
        <w:t>Szkoła w swej działalności przestrzega przepisów bezpieczeństwa i higieny obowiązujących w placówkach oświatowych. Przestrzeganie przepisów BHP podlega kontroli wewnętrznej i zewnętrznej zgodnie z odrębnymi przepisami.</w:t>
      </w:r>
    </w:p>
    <w:p w:rsidR="001643EF" w:rsidRPr="00221EC4" w:rsidRDefault="001643EF" w:rsidP="00F3307B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284" w:hanging="284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Każdy nauczyciel zobowiązany jest do systematycznego kontrolowania miejsca prowadzenia zajęć, w przypadku zagrożenia opuszcza wraz z uczniami miejsce zagrożenia i powiadamia o tym fakcie D</w:t>
      </w:r>
      <w:r w:rsidR="002E7D81" w:rsidRPr="00221EC4">
        <w:rPr>
          <w:rFonts w:ascii="Times New Roman" w:hAnsi="Times New Roman" w:cs="Times New Roman"/>
          <w:sz w:val="24"/>
          <w:szCs w:val="24"/>
        </w:rPr>
        <w:t>yrektora</w:t>
      </w:r>
      <w:r w:rsidRPr="00221EC4">
        <w:rPr>
          <w:rFonts w:ascii="Times New Roman" w:hAnsi="Times New Roman" w:cs="Times New Roman"/>
          <w:sz w:val="24"/>
          <w:szCs w:val="24"/>
        </w:rPr>
        <w:t xml:space="preserve"> oraz odpowiednie służby.</w:t>
      </w:r>
    </w:p>
    <w:p w:rsidR="001643EF" w:rsidRPr="00221EC4" w:rsidRDefault="001643EF" w:rsidP="00F3307B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284" w:hanging="284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Nauczyciel nie może przystąpić do prowadzenia zajęć zanim zagrożenie</w:t>
      </w:r>
      <w:r w:rsidR="002E7D81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z w:val="24"/>
          <w:szCs w:val="24"/>
        </w:rPr>
        <w:t>nie zostanie usunięte.</w:t>
      </w:r>
    </w:p>
    <w:p w:rsidR="001643EF" w:rsidRPr="00221EC4" w:rsidRDefault="001643EF" w:rsidP="00F3307B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284" w:hanging="284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Do zagrożeń zalicza się w szczególności: pęknięte lub rozbite szyby, odsłonięte przewody elektryczne, ostre przedmioty, uszkodzone sprzęty, narzędzia itp.</w:t>
      </w:r>
    </w:p>
    <w:p w:rsidR="001643EF" w:rsidRPr="00221EC4" w:rsidRDefault="001643EF" w:rsidP="00F3307B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284" w:hanging="284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sali gimnastycznej, na boisku sportowym oraz w innych miejscach, w których prowadzone są zajęcia ruchowe, nauczyciel kontroluje sprawność sprzętu przed rozpoczęciem zajęć, dba o prawidłową organizację pracy, dobiera odpowiednie metody, dostosowuje wymagania i formy zajęć do możliwości fizycznych i zdrowotnych uczniów. Podczas ćwiczeń na przyrządach uczniowie są asekurowani przez nauczyciela. Pod nieobecność nauczyciela uczniowie nie mogą przebywać w sali gimnastycznej ani nie wolno wydawać uczniom sprzętu sportowego.</w:t>
      </w:r>
    </w:p>
    <w:p w:rsidR="001643EF" w:rsidRPr="00221EC4" w:rsidRDefault="001643EF" w:rsidP="00F3307B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426" w:hanging="426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Na pierwszych zajęciach roku szkolnego nauczyciel zapoznaje uczniów z obowiązującym regulaminem korzystania z sali gimnastycznej, sprzętu sportowego i terenu rekreacyjnego.</w:t>
      </w:r>
    </w:p>
    <w:p w:rsidR="001643EF" w:rsidRPr="00221EC4" w:rsidRDefault="001643EF" w:rsidP="00F3307B">
      <w:pPr>
        <w:pStyle w:val="Akapitzlist"/>
        <w:numPr>
          <w:ilvl w:val="0"/>
          <w:numId w:val="31"/>
        </w:numPr>
        <w:tabs>
          <w:tab w:val="left" w:pos="426"/>
        </w:tabs>
        <w:suppressAutoHyphens/>
        <w:spacing w:after="0" w:line="360" w:lineRule="auto"/>
        <w:ind w:left="426" w:hanging="426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Nauczyciele prowadzący zajęcia wychowania fizycznego mają obowiązek zapoznania się z informacją dotyczącą stanu zdrowia ucznia przekazaną przez rodziców.</w:t>
      </w:r>
    </w:p>
    <w:p w:rsidR="001643EF" w:rsidRPr="00221EC4" w:rsidRDefault="001643EF" w:rsidP="00F3307B">
      <w:pPr>
        <w:pStyle w:val="Akapitzlist"/>
        <w:numPr>
          <w:ilvl w:val="0"/>
          <w:numId w:val="31"/>
        </w:numPr>
        <w:tabs>
          <w:tab w:val="left" w:pos="426"/>
        </w:tabs>
        <w:suppressAutoHyphens/>
        <w:spacing w:after="0" w:line="360" w:lineRule="auto"/>
        <w:ind w:left="426" w:hanging="426"/>
        <w:contextualSpacing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Pisemne zgody na wyjazdy szkolne i przedszkolne podpisują rodzice na pierwszym zebraniu we wrześniu. O wyjazdach, rodzice są informowani w dzienniku elektronicznym</w:t>
      </w:r>
      <w:r w:rsidR="002E7D81" w:rsidRPr="00221EC4">
        <w:rPr>
          <w:rFonts w:ascii="Times New Roman" w:hAnsi="Times New Roman" w:cs="Times New Roman"/>
          <w:sz w:val="24"/>
          <w:szCs w:val="24"/>
        </w:rPr>
        <w:t xml:space="preserve"> Librus. Odczytanie wiadomości i</w:t>
      </w:r>
      <w:r w:rsidRPr="00221EC4">
        <w:rPr>
          <w:rFonts w:ascii="Times New Roman" w:hAnsi="Times New Roman" w:cs="Times New Roman"/>
          <w:sz w:val="24"/>
          <w:szCs w:val="24"/>
        </w:rPr>
        <w:t xml:space="preserve"> brak odpowiedzi na wiadomość, jest jednoznaczne ze zgodą.</w:t>
      </w:r>
    </w:p>
    <w:p w:rsidR="001643EF" w:rsidRPr="00221EC4" w:rsidRDefault="009D1962" w:rsidP="00E33D46">
      <w:pPr>
        <w:pStyle w:val="Akapitzlist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color w:val="000000"/>
          <w:sz w:val="24"/>
          <w:szCs w:val="24"/>
        </w:rPr>
        <w:t>§ 27</w:t>
      </w:r>
      <w:r w:rsidR="001643EF" w:rsidRPr="00221EC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643EF" w:rsidRPr="00221EC4" w:rsidRDefault="001643EF" w:rsidP="00F3307B">
      <w:pPr>
        <w:pStyle w:val="Akapitzlist"/>
        <w:numPr>
          <w:ilvl w:val="0"/>
          <w:numId w:val="69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Nauczyciel jest zobowiązany do sprawdzania listy obecności uczniów przed przystąpieniem do zajęć i oznaczenia obecności ucznia w dzienniku. W przypadku stwierdzenia samowolnego opuszczenia szkoły przez ucznia, nauczyciel zobowiązany jest niezwłocznie zawiadomić o tym wychowawcę oddziału lub pedagoga oraz rodziców.</w:t>
      </w:r>
    </w:p>
    <w:p w:rsidR="001643EF" w:rsidRPr="00221EC4" w:rsidRDefault="001643EF" w:rsidP="00F3307B">
      <w:pPr>
        <w:pStyle w:val="Akapitzlist"/>
        <w:numPr>
          <w:ilvl w:val="0"/>
          <w:numId w:val="69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Uczeń pozostaje pod opieką nauczycieli od momentu przyjścia do szkoły w godzinach pracy świetlicy szkolnej.</w:t>
      </w:r>
    </w:p>
    <w:p w:rsidR="001643EF" w:rsidRPr="00221EC4" w:rsidRDefault="001643EF" w:rsidP="00F3307B">
      <w:pPr>
        <w:pStyle w:val="Akapitzlist"/>
        <w:numPr>
          <w:ilvl w:val="0"/>
          <w:numId w:val="69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lastRenderedPageBreak/>
        <w:t xml:space="preserve">Szkoła nie ponosi odpowiedzialności za uczniów, którzy znaleźli się na jej terenie  </w:t>
      </w:r>
      <w:r w:rsidR="00A12078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>z przyczyn niemających uzasadnienia w organizacji nauczania, wychowania i opieki realizowanej w danym dniu.</w:t>
      </w:r>
    </w:p>
    <w:p w:rsidR="001643EF" w:rsidRPr="00221EC4" w:rsidRDefault="001643EF" w:rsidP="00F3307B">
      <w:pPr>
        <w:pStyle w:val="Akapitzlist"/>
        <w:numPr>
          <w:ilvl w:val="0"/>
          <w:numId w:val="69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Odpowiedzialność za bezpieczeństwo uczniów ponoszą:</w:t>
      </w:r>
    </w:p>
    <w:p w:rsidR="001643EF" w:rsidRPr="00221EC4" w:rsidRDefault="001643EF" w:rsidP="00F3307B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nauczyciele prowadzący zajęcia obowiązkowe i pozalekcyjne w czasie ich trwania;</w:t>
      </w:r>
    </w:p>
    <w:p w:rsidR="001643EF" w:rsidRPr="00221EC4" w:rsidRDefault="001643EF" w:rsidP="00F3307B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nauczyciele pełniący dyżury podczas przerw - za uczniów przebywających na przerwach poza salami lekcyjnymi;</w:t>
      </w:r>
    </w:p>
    <w:p w:rsidR="00C32B1B" w:rsidRPr="00221EC4" w:rsidRDefault="001643EF" w:rsidP="00F3307B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nauczyciel bibliotekarz, nauczyciel świetlicy szkolnej - za uczniów przebywających pod jego opieką.</w:t>
      </w:r>
    </w:p>
    <w:p w:rsidR="001643EF" w:rsidRPr="00221EC4" w:rsidRDefault="001643EF" w:rsidP="00F3307B">
      <w:pPr>
        <w:pStyle w:val="Akapitzlist"/>
        <w:numPr>
          <w:ilvl w:val="0"/>
          <w:numId w:val="69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Na przerwach sale lekcyjne są zamknięte, a uczniowie oczekują na korytarzu </w:t>
      </w:r>
      <w:r w:rsidRPr="00221EC4">
        <w:rPr>
          <w:rFonts w:ascii="Times New Roman" w:hAnsi="Times New Roman" w:cs="Times New Roman"/>
          <w:sz w:val="24"/>
          <w:szCs w:val="24"/>
        </w:rPr>
        <w:br/>
        <w:t>przy sali, w której będą mieli zajęcia.</w:t>
      </w:r>
    </w:p>
    <w:p w:rsidR="001643EF" w:rsidRPr="00221EC4" w:rsidRDefault="001643EF" w:rsidP="00E33D46">
      <w:pPr>
        <w:pStyle w:val="Akapitzlist"/>
        <w:numPr>
          <w:ilvl w:val="0"/>
          <w:numId w:val="69"/>
        </w:numPr>
        <w:tabs>
          <w:tab w:val="left" w:pos="567"/>
        </w:tabs>
        <w:autoSpaceDE w:val="0"/>
        <w:spacing w:after="0" w:line="36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Jeżeli z ważnych, uzasadnionych przyczyn konieczne jest</w:t>
      </w:r>
      <w:r w:rsidR="00C32B1B" w:rsidRPr="00221EC4">
        <w:rPr>
          <w:rFonts w:ascii="Times New Roman" w:hAnsi="Times New Roman" w:cs="Times New Roman"/>
          <w:sz w:val="24"/>
          <w:szCs w:val="24"/>
        </w:rPr>
        <w:t xml:space="preserve"> zwolnienie ucznia </w:t>
      </w:r>
      <w:r w:rsidRPr="00221EC4">
        <w:rPr>
          <w:rFonts w:ascii="Times New Roman" w:hAnsi="Times New Roman" w:cs="Times New Roman"/>
          <w:sz w:val="24"/>
          <w:szCs w:val="24"/>
        </w:rPr>
        <w:t>z zajęć przed ich zakończeniem w danym dniu, wychowawca, a pod jego nieobecność Pedagog szkolny lub D</w:t>
      </w:r>
      <w:r w:rsidR="002E7D81" w:rsidRPr="00221EC4">
        <w:rPr>
          <w:rFonts w:ascii="Times New Roman" w:hAnsi="Times New Roman" w:cs="Times New Roman"/>
          <w:sz w:val="24"/>
          <w:szCs w:val="24"/>
        </w:rPr>
        <w:t>yrektor</w:t>
      </w:r>
      <w:r w:rsidRPr="00221EC4">
        <w:rPr>
          <w:rFonts w:ascii="Times New Roman" w:hAnsi="Times New Roman" w:cs="Times New Roman"/>
          <w:sz w:val="24"/>
          <w:szCs w:val="24"/>
        </w:rPr>
        <w:t xml:space="preserve"> (W</w:t>
      </w:r>
      <w:r w:rsidR="002E7D81" w:rsidRPr="00221EC4">
        <w:rPr>
          <w:rFonts w:ascii="Times New Roman" w:hAnsi="Times New Roman" w:cs="Times New Roman"/>
          <w:sz w:val="24"/>
          <w:szCs w:val="24"/>
        </w:rPr>
        <w:t>icedyrektor</w:t>
      </w:r>
      <w:r w:rsidRPr="00221EC4">
        <w:rPr>
          <w:rFonts w:ascii="Times New Roman" w:hAnsi="Times New Roman" w:cs="Times New Roman"/>
          <w:sz w:val="24"/>
          <w:szCs w:val="24"/>
        </w:rPr>
        <w:t>) może:</w:t>
      </w:r>
    </w:p>
    <w:p w:rsidR="001643EF" w:rsidRPr="00221EC4" w:rsidRDefault="001643EF" w:rsidP="00F3307B">
      <w:pPr>
        <w:pStyle w:val="Akapitzlist"/>
        <w:numPr>
          <w:ilvl w:val="2"/>
          <w:numId w:val="32"/>
        </w:numPr>
        <w:autoSpaceDE w:val="0"/>
        <w:spacing w:after="0" w:line="360" w:lineRule="auto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na pisemną prośbę rodziców zamieszczoną w dzienniku elektronicznym lub dostarczoną przez ucznia zwolnić ucznia z zajęć na warunkach określonych przez rodzica, z tym, że od tej chwili odpowiedzialność za jego bezpieczeństwo ponoszą rodzice;</w:t>
      </w:r>
    </w:p>
    <w:p w:rsidR="001643EF" w:rsidRPr="00221EC4" w:rsidRDefault="001643EF" w:rsidP="00F3307B">
      <w:pPr>
        <w:pStyle w:val="Akapitzlist"/>
        <w:numPr>
          <w:ilvl w:val="2"/>
          <w:numId w:val="32"/>
        </w:numPr>
        <w:autoSpaceDE w:val="0"/>
        <w:spacing w:after="0" w:line="360" w:lineRule="auto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na wniosek pielęgniarki szkolnej lub nauczyciela zwolnić z zajęć ucznia, który uskarża się na złe samopoczucie, zachorował lub uległ urazowi; w takim wypadku:</w:t>
      </w:r>
    </w:p>
    <w:p w:rsidR="001643EF" w:rsidRPr="00221EC4" w:rsidRDefault="001643EF" w:rsidP="00F3307B">
      <w:pPr>
        <w:pStyle w:val="Akapitzlist"/>
        <w:numPr>
          <w:ilvl w:val="0"/>
          <w:numId w:val="71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należy niezwłocznie zawiadomić rodziców o dolegliwościach dziecka</w:t>
      </w:r>
      <w:r w:rsidR="00C32B1B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 i postępować zgodnie z poczynionymi ustaleniami,</w:t>
      </w:r>
    </w:p>
    <w:p w:rsidR="001643EF" w:rsidRPr="00221EC4" w:rsidRDefault="001643EF" w:rsidP="00F3307B">
      <w:pPr>
        <w:pStyle w:val="Akapitzlist"/>
        <w:numPr>
          <w:ilvl w:val="0"/>
          <w:numId w:val="71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uczeń musi być odebrany ze szkoły przez rodzica lub inną osobę dorosłą przez niego upoważnioną; niedopuszczalne jest, aby chore dziecko opuściło budynek szkoły bez opieki osoby dorosłej. </w:t>
      </w:r>
    </w:p>
    <w:p w:rsidR="00C32B1B" w:rsidRPr="00221EC4" w:rsidRDefault="00C32B1B" w:rsidP="00F3307B">
      <w:pPr>
        <w:pStyle w:val="Akapitzlist"/>
        <w:numPr>
          <w:ilvl w:val="0"/>
          <w:numId w:val="72"/>
        </w:numPr>
        <w:tabs>
          <w:tab w:val="left" w:pos="567"/>
        </w:tabs>
        <w:autoSpaceDE w:val="0"/>
        <w:spacing w:after="0" w:line="36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C32B1B" w:rsidRPr="00221EC4" w:rsidRDefault="00C32B1B" w:rsidP="00F3307B">
      <w:pPr>
        <w:pStyle w:val="Akapitzlist"/>
        <w:numPr>
          <w:ilvl w:val="0"/>
          <w:numId w:val="72"/>
        </w:numPr>
        <w:tabs>
          <w:tab w:val="left" w:pos="567"/>
        </w:tabs>
        <w:autoSpaceDE w:val="0"/>
        <w:spacing w:after="0" w:line="36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C32B1B" w:rsidRPr="00221EC4" w:rsidRDefault="00C32B1B" w:rsidP="00F3307B">
      <w:pPr>
        <w:pStyle w:val="Akapitzlist"/>
        <w:numPr>
          <w:ilvl w:val="0"/>
          <w:numId w:val="72"/>
        </w:numPr>
        <w:tabs>
          <w:tab w:val="left" w:pos="567"/>
        </w:tabs>
        <w:autoSpaceDE w:val="0"/>
        <w:spacing w:after="0" w:line="36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C32B1B" w:rsidRPr="00221EC4" w:rsidRDefault="00C32B1B" w:rsidP="00F3307B">
      <w:pPr>
        <w:pStyle w:val="Akapitzlist"/>
        <w:numPr>
          <w:ilvl w:val="0"/>
          <w:numId w:val="72"/>
        </w:numPr>
        <w:tabs>
          <w:tab w:val="left" w:pos="567"/>
        </w:tabs>
        <w:autoSpaceDE w:val="0"/>
        <w:spacing w:after="0" w:line="36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C32B1B" w:rsidRPr="00221EC4" w:rsidRDefault="00C32B1B" w:rsidP="00F3307B">
      <w:pPr>
        <w:pStyle w:val="Akapitzlist"/>
        <w:numPr>
          <w:ilvl w:val="0"/>
          <w:numId w:val="72"/>
        </w:numPr>
        <w:tabs>
          <w:tab w:val="left" w:pos="567"/>
        </w:tabs>
        <w:autoSpaceDE w:val="0"/>
        <w:spacing w:after="0" w:line="36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C32B1B" w:rsidRPr="00221EC4" w:rsidRDefault="00C32B1B" w:rsidP="00F3307B">
      <w:pPr>
        <w:pStyle w:val="Akapitzlist"/>
        <w:numPr>
          <w:ilvl w:val="0"/>
          <w:numId w:val="72"/>
        </w:numPr>
        <w:tabs>
          <w:tab w:val="left" w:pos="567"/>
        </w:tabs>
        <w:autoSpaceDE w:val="0"/>
        <w:spacing w:after="0" w:line="36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1643EF" w:rsidRPr="00221EC4" w:rsidRDefault="00D7129F" w:rsidP="00F3307B">
      <w:pPr>
        <w:pStyle w:val="Akapitzlist"/>
        <w:numPr>
          <w:ilvl w:val="0"/>
          <w:numId w:val="72"/>
        </w:numPr>
        <w:tabs>
          <w:tab w:val="left" w:pos="567"/>
        </w:tabs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Odpowiedzialność S</w:t>
      </w:r>
      <w:r w:rsidR="001643EF" w:rsidRPr="00221EC4">
        <w:rPr>
          <w:rFonts w:ascii="Times New Roman" w:hAnsi="Times New Roman" w:cs="Times New Roman"/>
          <w:sz w:val="24"/>
          <w:szCs w:val="24"/>
        </w:rPr>
        <w:t>zkoły za bezpieczeństwo uczniów kończy się w chwili  wyjścia</w:t>
      </w:r>
      <w:r w:rsidR="00C32B1B" w:rsidRPr="00221EC4">
        <w:rPr>
          <w:rFonts w:ascii="Times New Roman" w:hAnsi="Times New Roman" w:cs="Times New Roman"/>
          <w:sz w:val="24"/>
          <w:szCs w:val="24"/>
        </w:rPr>
        <w:br/>
      </w:r>
      <w:r w:rsidR="001643EF" w:rsidRPr="00221EC4">
        <w:rPr>
          <w:rFonts w:ascii="Times New Roman" w:hAnsi="Times New Roman" w:cs="Times New Roman"/>
          <w:sz w:val="24"/>
          <w:szCs w:val="24"/>
        </w:rPr>
        <w:t xml:space="preserve"> z budynku szkoły do domu. </w:t>
      </w:r>
    </w:p>
    <w:p w:rsidR="001643EF" w:rsidRPr="00221EC4" w:rsidRDefault="001643EF" w:rsidP="00F3307B">
      <w:pPr>
        <w:pStyle w:val="Akapitzlist"/>
        <w:numPr>
          <w:ilvl w:val="0"/>
          <w:numId w:val="72"/>
        </w:numPr>
        <w:tabs>
          <w:tab w:val="left" w:pos="567"/>
        </w:tabs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Uczeń, który po zakończeniu zajęć obowiązkowych oczekuje na zajęcia dodatkowe, ma obowiązek zgłosić się pod opiekę nauczyciela świetlicy. </w:t>
      </w:r>
    </w:p>
    <w:p w:rsidR="001643EF" w:rsidRPr="000B74BF" w:rsidRDefault="000B74BF" w:rsidP="000B74BF">
      <w:pPr>
        <w:pStyle w:val="Akapitzlist"/>
        <w:numPr>
          <w:ilvl w:val="0"/>
          <w:numId w:val="72"/>
        </w:numPr>
        <w:tabs>
          <w:tab w:val="left" w:pos="567"/>
        </w:tabs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3EF" w:rsidRPr="00221EC4">
        <w:rPr>
          <w:rFonts w:ascii="Times New Roman" w:hAnsi="Times New Roman" w:cs="Times New Roman"/>
          <w:sz w:val="24"/>
          <w:szCs w:val="24"/>
        </w:rPr>
        <w:t>Obowiązek zgłoszenia się pod opiekę nauczyciela świetlicy ma również każdy uczeń, który  w związku ze zmienionym dla niego planem</w:t>
      </w:r>
      <w:r w:rsidR="00E33D46">
        <w:rPr>
          <w:rFonts w:ascii="Times New Roman" w:hAnsi="Times New Roman" w:cs="Times New Roman"/>
          <w:sz w:val="24"/>
          <w:szCs w:val="24"/>
        </w:rPr>
        <w:t xml:space="preserve"> </w:t>
      </w:r>
      <w:r w:rsidR="001643EF" w:rsidRPr="00221EC4">
        <w:rPr>
          <w:rFonts w:ascii="Times New Roman" w:hAnsi="Times New Roman" w:cs="Times New Roman"/>
          <w:sz w:val="24"/>
          <w:szCs w:val="24"/>
        </w:rPr>
        <w:t xml:space="preserve"> lekcji oczekuje na kolejne zajęcia (mowa o uczniu, którego dotyczy organizacja nauczania indywidualnego w szkole, zwolnienie z lekcji wychowania fizycznego, informatyki, drugiego języka obcego, </w:t>
      </w:r>
      <w:r w:rsidR="00C32B1B" w:rsidRPr="00221EC4">
        <w:rPr>
          <w:rFonts w:ascii="Times New Roman" w:hAnsi="Times New Roman" w:cs="Times New Roman"/>
          <w:sz w:val="24"/>
          <w:szCs w:val="24"/>
        </w:rPr>
        <w:br/>
      </w:r>
      <w:r w:rsidR="001643EF" w:rsidRPr="00221EC4">
        <w:rPr>
          <w:rFonts w:ascii="Times New Roman" w:hAnsi="Times New Roman" w:cs="Times New Roman"/>
          <w:sz w:val="24"/>
          <w:szCs w:val="24"/>
        </w:rPr>
        <w:lastRenderedPageBreak/>
        <w:t>a także nieuczęszczanie na lekcje religii</w:t>
      </w:r>
      <w:r w:rsidR="00E33D46">
        <w:rPr>
          <w:rFonts w:ascii="Times New Roman" w:hAnsi="Times New Roman" w:cs="Times New Roman"/>
          <w:sz w:val="24"/>
          <w:szCs w:val="24"/>
        </w:rPr>
        <w:t>, edukacji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D46">
        <w:rPr>
          <w:rFonts w:ascii="Times New Roman" w:hAnsi="Times New Roman" w:cs="Times New Roman"/>
          <w:sz w:val="24"/>
          <w:szCs w:val="24"/>
        </w:rPr>
        <w:t>zdrowotnej</w:t>
      </w:r>
      <w:r w:rsidR="001643EF" w:rsidRPr="00221EC4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3EF" w:rsidRPr="000B74BF">
        <w:rPr>
          <w:rFonts w:ascii="Times New Roman" w:hAnsi="Times New Roman" w:cs="Times New Roman"/>
          <w:sz w:val="24"/>
          <w:szCs w:val="24"/>
        </w:rPr>
        <w:t xml:space="preserve"> w związku z każdą inną nietypową sytuacją). </w:t>
      </w:r>
    </w:p>
    <w:p w:rsidR="001643EF" w:rsidRPr="00221EC4" w:rsidRDefault="001643EF" w:rsidP="00F3307B">
      <w:pPr>
        <w:pStyle w:val="Akapitzlist"/>
        <w:numPr>
          <w:ilvl w:val="0"/>
          <w:numId w:val="72"/>
        </w:numP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Każdy uczeń na terenie szkoły jest objęty dozorem osób dorosłych, nauczycieli </w:t>
      </w:r>
      <w:r w:rsidRPr="00221EC4">
        <w:rPr>
          <w:rFonts w:ascii="Times New Roman" w:hAnsi="Times New Roman" w:cs="Times New Roman"/>
          <w:sz w:val="24"/>
          <w:szCs w:val="24"/>
        </w:rPr>
        <w:br/>
        <w:t>i pracowników niepedagogicznych. Jest zobowiązany podporządkować się ich poleceniom.</w:t>
      </w:r>
    </w:p>
    <w:p w:rsidR="001643EF" w:rsidRPr="00221EC4" w:rsidRDefault="001643EF" w:rsidP="00F3307B">
      <w:pPr>
        <w:pStyle w:val="Akapitzlist"/>
        <w:numPr>
          <w:ilvl w:val="0"/>
          <w:numId w:val="72"/>
        </w:numP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Na terenie boiska sportowego – w celu zachowania bezpieczeństwa –  dzieci postępują zgodnie z obowiązującym regulaminem korzystania z boiska oraz zobowiązani są do przestrzegania tego regulaminu.</w:t>
      </w:r>
    </w:p>
    <w:p w:rsidR="001643EF" w:rsidRPr="00221EC4" w:rsidRDefault="001643EF" w:rsidP="00F3307B">
      <w:pPr>
        <w:pStyle w:val="Akapitzlist"/>
        <w:numPr>
          <w:ilvl w:val="0"/>
          <w:numId w:val="72"/>
        </w:numP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Zapewnienie bezpieczeństwa ucznia na wycieczkach, zielonych szkołach, w czasie pobytu na pływalni, zawodach sportowych i innych uregulowane jest wewnętrznymi zarządzeniami D</w:t>
      </w:r>
      <w:r w:rsidR="00E94F44" w:rsidRPr="00221EC4">
        <w:rPr>
          <w:rFonts w:ascii="Times New Roman" w:hAnsi="Times New Roman" w:cs="Times New Roman"/>
          <w:sz w:val="24"/>
          <w:szCs w:val="24"/>
        </w:rPr>
        <w:t>yrektora</w:t>
      </w:r>
      <w:r w:rsidRPr="00221EC4">
        <w:rPr>
          <w:rFonts w:ascii="Times New Roman" w:hAnsi="Times New Roman" w:cs="Times New Roman"/>
          <w:sz w:val="24"/>
          <w:szCs w:val="24"/>
        </w:rPr>
        <w:t>.</w:t>
      </w:r>
    </w:p>
    <w:p w:rsidR="001643EF" w:rsidRPr="00221EC4" w:rsidRDefault="001643EF" w:rsidP="00F3307B">
      <w:pPr>
        <w:pStyle w:val="Akapitzlist"/>
        <w:numPr>
          <w:ilvl w:val="0"/>
          <w:numId w:val="72"/>
        </w:numP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Każda impreza w szkole musi być zgłoszona do D</w:t>
      </w:r>
      <w:r w:rsidR="00E94F44" w:rsidRPr="00221EC4">
        <w:rPr>
          <w:rFonts w:ascii="Times New Roman" w:hAnsi="Times New Roman" w:cs="Times New Roman"/>
          <w:sz w:val="24"/>
          <w:szCs w:val="24"/>
        </w:rPr>
        <w:t>yrektora</w:t>
      </w:r>
      <w:r w:rsidRPr="00221EC4">
        <w:rPr>
          <w:rFonts w:ascii="Times New Roman" w:hAnsi="Times New Roman" w:cs="Times New Roman"/>
          <w:sz w:val="24"/>
          <w:szCs w:val="24"/>
        </w:rPr>
        <w:t xml:space="preserve">. Odbywa się </w:t>
      </w:r>
      <w:r w:rsidRPr="00221EC4">
        <w:rPr>
          <w:rFonts w:ascii="Times New Roman" w:hAnsi="Times New Roman" w:cs="Times New Roman"/>
          <w:sz w:val="24"/>
          <w:szCs w:val="24"/>
        </w:rPr>
        <w:br/>
        <w:t xml:space="preserve">za jego zgodą. Za bezpieczeństwo uczniów w czasie imprezy organizowanej w szkole lub poza nią odpowiada nauczyciel – organizator oraz nauczyciele, którym Dyrektor powierzył opiekę nad uczniami. </w:t>
      </w:r>
    </w:p>
    <w:p w:rsidR="001643EF" w:rsidRPr="00221EC4" w:rsidRDefault="001643EF" w:rsidP="00F3307B">
      <w:pPr>
        <w:pStyle w:val="Akapitzlist"/>
        <w:numPr>
          <w:ilvl w:val="0"/>
          <w:numId w:val="72"/>
        </w:numP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Postępowanie w razie zaistnienia wypadku uczniowskiego regulują odrębne przepisy. Nauczyciel ma obowiązek: udzielenia pierwszej pomocy, wezwania pogotowia ratunkowego, powiadomienia D</w:t>
      </w:r>
      <w:r w:rsidR="00E94F44" w:rsidRPr="00221EC4">
        <w:rPr>
          <w:rFonts w:ascii="Times New Roman" w:hAnsi="Times New Roman" w:cs="Times New Roman"/>
          <w:sz w:val="24"/>
          <w:szCs w:val="24"/>
        </w:rPr>
        <w:t>yrektora</w:t>
      </w:r>
      <w:r w:rsidR="00F16553">
        <w:rPr>
          <w:rFonts w:ascii="Times New Roman" w:hAnsi="Times New Roman" w:cs="Times New Roman"/>
          <w:sz w:val="24"/>
          <w:szCs w:val="24"/>
        </w:rPr>
        <w:t xml:space="preserve"> lub W</w:t>
      </w:r>
      <w:r w:rsidRPr="00221EC4">
        <w:rPr>
          <w:rFonts w:ascii="Times New Roman" w:hAnsi="Times New Roman" w:cs="Times New Roman"/>
          <w:sz w:val="24"/>
          <w:szCs w:val="24"/>
        </w:rPr>
        <w:t xml:space="preserve">icedyrektora i rodziców ucznia </w:t>
      </w:r>
      <w:r w:rsidR="00C32B1B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>o zaistniałym wypadku.</w:t>
      </w:r>
    </w:p>
    <w:p w:rsidR="001643EF" w:rsidRPr="00221EC4" w:rsidRDefault="001643EF" w:rsidP="00F3307B">
      <w:pPr>
        <w:pStyle w:val="Akapitzlist"/>
        <w:numPr>
          <w:ilvl w:val="0"/>
          <w:numId w:val="72"/>
        </w:numP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W szkole prowadzi się zajęcia edukacyjne wspierające ucznia w radzeniu sobie </w:t>
      </w:r>
      <w:r w:rsidRPr="00221EC4">
        <w:rPr>
          <w:rFonts w:ascii="Times New Roman" w:hAnsi="Times New Roman" w:cs="Times New Roman"/>
          <w:sz w:val="24"/>
          <w:szCs w:val="24"/>
        </w:rPr>
        <w:br/>
        <w:t>w sytuacjach: przemocy, demoralizacji, zagrożeń uzależnieniami oraz innych utrudniających funkcjonowanie w społeczeństwie i grupie rówieśniczej.</w:t>
      </w:r>
    </w:p>
    <w:p w:rsidR="001643EF" w:rsidRPr="00221EC4" w:rsidRDefault="001643EF" w:rsidP="00F3307B">
      <w:pPr>
        <w:pStyle w:val="Akapitzlist"/>
        <w:numPr>
          <w:ilvl w:val="0"/>
          <w:numId w:val="72"/>
        </w:numP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Dla zapewnienia bezpieczeństwa uczniom, pracownicy szkoły mają obowiązek kontrolowania osób wchodzących na teren placówki.</w:t>
      </w:r>
      <w:r w:rsidR="00140E5D" w:rsidRPr="00221EC4">
        <w:rPr>
          <w:rFonts w:ascii="Times New Roman" w:hAnsi="Times New Roman" w:cs="Times New Roman"/>
          <w:sz w:val="24"/>
          <w:szCs w:val="24"/>
        </w:rPr>
        <w:t xml:space="preserve"> Na terenie Szkoły obowiązują Standardy Ochrony Małoletnich, które stanowią oddzielny dokument, dostępny na stronie internetowej szkoły i sekretariacie szkoły.</w:t>
      </w:r>
    </w:p>
    <w:p w:rsidR="001643EF" w:rsidRPr="00221EC4" w:rsidRDefault="001643EF" w:rsidP="00F3307B">
      <w:pPr>
        <w:pStyle w:val="Akapitzlist"/>
        <w:numPr>
          <w:ilvl w:val="0"/>
          <w:numId w:val="72"/>
        </w:numP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Uczeń nie może samodzielnie opuścić budynku szkoły w czasie trwania jego planowanych zajęć. Nie wolno mu bez pozwolenia nauczycieli opuścić sali lekcyjnej.</w:t>
      </w:r>
    </w:p>
    <w:p w:rsidR="001643EF" w:rsidRPr="00221EC4" w:rsidRDefault="001643EF" w:rsidP="00F3307B">
      <w:pPr>
        <w:pStyle w:val="Akapitzlist"/>
        <w:numPr>
          <w:ilvl w:val="0"/>
          <w:numId w:val="72"/>
        </w:numP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przypadku stwierdzenia, iż uczeń przebywający na terenie szkoły znajduje się pod wpływem alkoholu lub środków odurzających, nauczyciel niezwłocznie zawiadamia D</w:t>
      </w:r>
      <w:r w:rsidR="00E94F44" w:rsidRPr="00221EC4">
        <w:rPr>
          <w:rFonts w:ascii="Times New Roman" w:hAnsi="Times New Roman" w:cs="Times New Roman"/>
          <w:sz w:val="24"/>
          <w:szCs w:val="24"/>
        </w:rPr>
        <w:t xml:space="preserve">yrektora </w:t>
      </w:r>
      <w:r w:rsidR="00F16553">
        <w:rPr>
          <w:rFonts w:ascii="Times New Roman" w:hAnsi="Times New Roman" w:cs="Times New Roman"/>
          <w:sz w:val="24"/>
          <w:szCs w:val="24"/>
        </w:rPr>
        <w:t xml:space="preserve"> lub W</w:t>
      </w:r>
      <w:r w:rsidRPr="00221EC4">
        <w:rPr>
          <w:rFonts w:ascii="Times New Roman" w:hAnsi="Times New Roman" w:cs="Times New Roman"/>
          <w:sz w:val="24"/>
          <w:szCs w:val="24"/>
        </w:rPr>
        <w:t>icedyrektora, który w trybie natychmiastowym zgłasza ten fakt policji oraz zawiadamia rodziców ucznia.</w:t>
      </w:r>
    </w:p>
    <w:p w:rsidR="001643EF" w:rsidRPr="00221EC4" w:rsidRDefault="001643EF" w:rsidP="00F3307B">
      <w:pPr>
        <w:pStyle w:val="Akapitzlist"/>
        <w:numPr>
          <w:ilvl w:val="0"/>
          <w:numId w:val="72"/>
        </w:numP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Uczniowie pozostawiający rowery przy budynku szkoły zobowiązani są do zabezpieczenia ich przed kradzieżą tak, jak w każdym innym publicznym miejscu. </w:t>
      </w:r>
      <w:r w:rsidRPr="00221EC4">
        <w:rPr>
          <w:rFonts w:ascii="Times New Roman" w:hAnsi="Times New Roman" w:cs="Times New Roman"/>
          <w:sz w:val="24"/>
          <w:szCs w:val="24"/>
        </w:rPr>
        <w:lastRenderedPageBreak/>
        <w:t>Szkoła nie ponosi odpowiedzialności materialnej za skradziony lub zniszczony rower</w:t>
      </w:r>
      <w:r w:rsidR="00F16553">
        <w:rPr>
          <w:rFonts w:ascii="Times New Roman" w:hAnsi="Times New Roman" w:cs="Times New Roman"/>
          <w:sz w:val="24"/>
          <w:szCs w:val="24"/>
        </w:rPr>
        <w:t>. Fakt kradzieży Dyrektor</w:t>
      </w:r>
      <w:r w:rsidRPr="00221EC4">
        <w:rPr>
          <w:rFonts w:ascii="Times New Roman" w:hAnsi="Times New Roman" w:cs="Times New Roman"/>
          <w:sz w:val="24"/>
          <w:szCs w:val="24"/>
        </w:rPr>
        <w:t xml:space="preserve"> lub Wicedyrektor zgłasza na policję.</w:t>
      </w:r>
    </w:p>
    <w:p w:rsidR="001643EF" w:rsidRPr="00221EC4" w:rsidRDefault="001643EF" w:rsidP="00F3307B">
      <w:pPr>
        <w:pStyle w:val="Akapitzlist"/>
        <w:numPr>
          <w:ilvl w:val="0"/>
          <w:numId w:val="72"/>
        </w:numPr>
        <w:autoSpaceDE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Uczniów dojeżdżających szkolnym autobusem, którzy mają pisemne zgody rodziców na samodzielny powrót do domu, po zakończeniu zajęć obowiązuje niezwłocznie opuszczenie terenu szkoły.</w:t>
      </w:r>
    </w:p>
    <w:p w:rsidR="001643EF" w:rsidRPr="00221EC4" w:rsidRDefault="001643EF" w:rsidP="00F3307B">
      <w:pPr>
        <w:pStyle w:val="Akapitzlist"/>
        <w:numPr>
          <w:ilvl w:val="0"/>
          <w:numId w:val="72"/>
        </w:numPr>
        <w:autoSpaceDE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21EC4">
        <w:rPr>
          <w:rFonts w:ascii="Times New Roman" w:hAnsi="Times New Roman" w:cs="Times New Roman"/>
          <w:bCs/>
          <w:sz w:val="24"/>
          <w:szCs w:val="24"/>
        </w:rPr>
        <w:t>Każdy rodzic ma prawo skorzystać z dobrowolnego, grupowego ubezpieczenia swojego dziecka od następstw nieszczęśliwych wypadków.</w:t>
      </w:r>
    </w:p>
    <w:p w:rsidR="001643EF" w:rsidRPr="00221EC4" w:rsidRDefault="001643EF" w:rsidP="00F3307B">
      <w:pPr>
        <w:pStyle w:val="Akapitzlist"/>
        <w:numPr>
          <w:ilvl w:val="0"/>
          <w:numId w:val="72"/>
        </w:numPr>
        <w:autoSpaceDE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21EC4">
        <w:rPr>
          <w:rFonts w:ascii="Times New Roman" w:hAnsi="Times New Roman" w:cs="Times New Roman"/>
          <w:bCs/>
          <w:sz w:val="24"/>
          <w:szCs w:val="24"/>
        </w:rPr>
        <w:t>Szkoła  pomaga w zawieraniu umowy z ubezpieczycielem, przedstawiając radzie rodziców oferty towarzystw ubezpieczeniowych. Decyzję o wyborze ubezpieczyciela podejmuje Rada Rodziców.</w:t>
      </w:r>
    </w:p>
    <w:p w:rsidR="001643EF" w:rsidRPr="00E153FE" w:rsidRDefault="001643EF" w:rsidP="00F3307B">
      <w:pPr>
        <w:pStyle w:val="Akapitzlist"/>
        <w:numPr>
          <w:ilvl w:val="0"/>
          <w:numId w:val="72"/>
        </w:numPr>
        <w:autoSpaceDE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bCs/>
          <w:sz w:val="24"/>
          <w:szCs w:val="24"/>
        </w:rPr>
        <w:t>W uzasadnionych przypadkach, na wniosek rodzica lub nauczyciela, D</w:t>
      </w:r>
      <w:r w:rsidR="00E94F44" w:rsidRPr="00221EC4">
        <w:rPr>
          <w:rFonts w:ascii="Times New Roman" w:hAnsi="Times New Roman" w:cs="Times New Roman"/>
          <w:bCs/>
          <w:sz w:val="24"/>
          <w:szCs w:val="24"/>
        </w:rPr>
        <w:t>y</w:t>
      </w:r>
      <w:r w:rsidR="00F16553">
        <w:rPr>
          <w:rFonts w:ascii="Times New Roman" w:hAnsi="Times New Roman" w:cs="Times New Roman"/>
          <w:bCs/>
          <w:sz w:val="24"/>
          <w:szCs w:val="24"/>
        </w:rPr>
        <w:t xml:space="preserve">rektor </w:t>
      </w:r>
      <w:r w:rsidRPr="00221EC4">
        <w:rPr>
          <w:rFonts w:ascii="Times New Roman" w:hAnsi="Times New Roman" w:cs="Times New Roman"/>
          <w:bCs/>
          <w:sz w:val="24"/>
          <w:szCs w:val="24"/>
        </w:rPr>
        <w:t xml:space="preserve"> może </w:t>
      </w:r>
      <w:r w:rsidR="00F165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bCs/>
          <w:sz w:val="24"/>
          <w:szCs w:val="24"/>
        </w:rPr>
        <w:t>podjąć decyzję o sfinansowaniu kosztów ubezpieczenia w ramach środków finansowych szkoły.</w:t>
      </w:r>
    </w:p>
    <w:p w:rsidR="001643EF" w:rsidRPr="00221EC4" w:rsidRDefault="001643EF" w:rsidP="00E153FE">
      <w:pPr>
        <w:pStyle w:val="Akapitzlist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pacing w:val="-20"/>
          <w:sz w:val="24"/>
          <w:szCs w:val="24"/>
        </w:rPr>
        <w:t xml:space="preserve">§ </w:t>
      </w:r>
      <w:r w:rsidR="002E7D81" w:rsidRPr="00221EC4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="002E7D81" w:rsidRPr="00221EC4">
        <w:rPr>
          <w:rFonts w:ascii="Times New Roman" w:hAnsi="Times New Roman" w:cs="Times New Roman"/>
          <w:b/>
          <w:sz w:val="24"/>
          <w:szCs w:val="24"/>
        </w:rPr>
        <w:t>2</w:t>
      </w:r>
      <w:r w:rsidR="009D1962" w:rsidRPr="00221EC4">
        <w:rPr>
          <w:rFonts w:ascii="Times New Roman" w:hAnsi="Times New Roman" w:cs="Times New Roman"/>
          <w:b/>
          <w:sz w:val="24"/>
          <w:szCs w:val="24"/>
        </w:rPr>
        <w:t>8</w:t>
      </w:r>
      <w:r w:rsidRPr="00221EC4">
        <w:rPr>
          <w:rFonts w:ascii="Times New Roman" w:hAnsi="Times New Roman" w:cs="Times New Roman"/>
          <w:b/>
          <w:sz w:val="24"/>
          <w:szCs w:val="24"/>
        </w:rPr>
        <w:t>.</w:t>
      </w:r>
    </w:p>
    <w:p w:rsidR="001643EF" w:rsidRPr="00221EC4" w:rsidRDefault="001643EF" w:rsidP="00F3307B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szkole wprowadzono monitoring wizyjny celem zapewnienia bezpieczeństwa uczniom, pracownikom i wszystkim pozostałym osobom przebywającym na terenie szkoły oraz zabezpieczenia budynku szkoły przed innymi zagrożeniami.</w:t>
      </w:r>
    </w:p>
    <w:p w:rsidR="001643EF" w:rsidRPr="00E153FE" w:rsidRDefault="001643EF" w:rsidP="00F3307B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Rejestr i podgląd kamer znajduje </w:t>
      </w:r>
      <w:r w:rsidR="00F16553">
        <w:rPr>
          <w:rFonts w:ascii="Times New Roman" w:hAnsi="Times New Roman" w:cs="Times New Roman"/>
          <w:sz w:val="24"/>
          <w:szCs w:val="24"/>
        </w:rPr>
        <w:t>się w sekretariacie Szkoły</w:t>
      </w:r>
      <w:r w:rsidRPr="00221EC4">
        <w:rPr>
          <w:rFonts w:ascii="Times New Roman" w:hAnsi="Times New Roman" w:cs="Times New Roman"/>
          <w:sz w:val="24"/>
          <w:szCs w:val="24"/>
        </w:rPr>
        <w:t>.</w:t>
      </w:r>
    </w:p>
    <w:p w:rsidR="00E94F44" w:rsidRPr="00221EC4" w:rsidRDefault="00E94F44" w:rsidP="00E153FE">
      <w:pPr>
        <w:pStyle w:val="Akapitzlist"/>
        <w:tabs>
          <w:tab w:val="left" w:pos="1134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ROZDZIAŁ X</w:t>
      </w:r>
    </w:p>
    <w:p w:rsidR="00E94F44" w:rsidRPr="00221EC4" w:rsidRDefault="00E94F44" w:rsidP="00E15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POMOC PSYCHOLOGICZNO-PEDAGOGICZNA ORAZ MATERIALNA DLA UCZNIÓW</w:t>
      </w:r>
    </w:p>
    <w:p w:rsidR="00E94F44" w:rsidRPr="00221EC4" w:rsidRDefault="00E94F44" w:rsidP="00E153FE">
      <w:pPr>
        <w:pStyle w:val="Akapitzlist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pacing w:val="-20"/>
          <w:sz w:val="24"/>
          <w:szCs w:val="24"/>
        </w:rPr>
        <w:t xml:space="preserve">§  </w:t>
      </w:r>
      <w:r w:rsidRPr="00221EC4">
        <w:rPr>
          <w:rFonts w:ascii="Times New Roman" w:hAnsi="Times New Roman" w:cs="Times New Roman"/>
          <w:b/>
          <w:sz w:val="24"/>
          <w:szCs w:val="24"/>
        </w:rPr>
        <w:t>2</w:t>
      </w:r>
      <w:r w:rsidR="009D1962" w:rsidRPr="00221EC4">
        <w:rPr>
          <w:rFonts w:ascii="Times New Roman" w:hAnsi="Times New Roman" w:cs="Times New Roman"/>
          <w:b/>
          <w:sz w:val="24"/>
          <w:szCs w:val="24"/>
        </w:rPr>
        <w:t>9</w:t>
      </w:r>
      <w:r w:rsidRPr="00221EC4">
        <w:rPr>
          <w:rFonts w:ascii="Times New Roman" w:hAnsi="Times New Roman" w:cs="Times New Roman"/>
          <w:b/>
          <w:sz w:val="24"/>
          <w:szCs w:val="24"/>
        </w:rPr>
        <w:t>.</w:t>
      </w:r>
    </w:p>
    <w:p w:rsidR="00E94F44" w:rsidRPr="00221EC4" w:rsidRDefault="00E94F44" w:rsidP="00F3307B">
      <w:pPr>
        <w:numPr>
          <w:ilvl w:val="0"/>
          <w:numId w:val="34"/>
        </w:numPr>
        <w:suppressAutoHyphens/>
        <w:overflowPunct w:val="0"/>
        <w:autoSpaceDE w:val="0"/>
        <w:ind w:left="284" w:hanging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>Uczniowi przysługuje prawo do pomocy materialnej ze środków przeznaczonych na ten cel w budżecie państwa lub budżecie jednostki samorządu terytorialnego.</w:t>
      </w:r>
    </w:p>
    <w:p w:rsidR="00E94F44" w:rsidRPr="00221EC4" w:rsidRDefault="00E94F44" w:rsidP="00F3307B">
      <w:pPr>
        <w:numPr>
          <w:ilvl w:val="0"/>
          <w:numId w:val="34"/>
        </w:numPr>
        <w:suppressAutoHyphens/>
        <w:overflowPunct w:val="0"/>
        <w:autoSpaceDE w:val="0"/>
        <w:ind w:left="284" w:hanging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>Pomoc materialna ma charakter socjalny albo motywacyjny.</w:t>
      </w:r>
    </w:p>
    <w:p w:rsidR="00E94F44" w:rsidRPr="00221EC4" w:rsidRDefault="00E94F44" w:rsidP="00F3307B">
      <w:pPr>
        <w:numPr>
          <w:ilvl w:val="0"/>
          <w:numId w:val="34"/>
        </w:numPr>
        <w:suppressAutoHyphens/>
        <w:overflowPunct w:val="0"/>
        <w:autoSpaceDE w:val="0"/>
        <w:ind w:left="284" w:hanging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>Świadczeniami pomocy materialnej o charakterze socjalnym są:</w:t>
      </w:r>
    </w:p>
    <w:p w:rsidR="00E94F44" w:rsidRPr="00221EC4" w:rsidRDefault="00E94F44" w:rsidP="00F3307B">
      <w:pPr>
        <w:widowControl w:val="0"/>
        <w:numPr>
          <w:ilvl w:val="0"/>
          <w:numId w:val="37"/>
        </w:numPr>
        <w:tabs>
          <w:tab w:val="left" w:pos="1134"/>
        </w:tabs>
        <w:overflowPunct w:val="0"/>
        <w:autoSpaceDE w:val="0"/>
        <w:ind w:left="1134" w:hanging="28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>stypendium szkolne;</w:t>
      </w:r>
    </w:p>
    <w:p w:rsidR="00E94F44" w:rsidRPr="00221EC4" w:rsidRDefault="00E94F44" w:rsidP="00F3307B">
      <w:pPr>
        <w:widowControl w:val="0"/>
        <w:numPr>
          <w:ilvl w:val="0"/>
          <w:numId w:val="37"/>
        </w:numPr>
        <w:tabs>
          <w:tab w:val="left" w:pos="1134"/>
        </w:tabs>
        <w:overflowPunct w:val="0"/>
        <w:autoSpaceDE w:val="0"/>
        <w:ind w:left="1134" w:hanging="283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>zasiłek szkolny;</w:t>
      </w:r>
    </w:p>
    <w:p w:rsidR="00E94F44" w:rsidRPr="00221EC4" w:rsidRDefault="00E94F44" w:rsidP="00F3307B">
      <w:pPr>
        <w:widowControl w:val="0"/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>Świadczenia pomocy materialnej o charakterze socjalnym są przyznawane na:</w:t>
      </w:r>
    </w:p>
    <w:p w:rsidR="00E94F44" w:rsidRPr="00221EC4" w:rsidRDefault="00E94F44" w:rsidP="00F3307B">
      <w:pPr>
        <w:pStyle w:val="Akapitzlist"/>
        <w:widowControl w:val="0"/>
        <w:numPr>
          <w:ilvl w:val="0"/>
          <w:numId w:val="36"/>
        </w:numPr>
        <w:autoSpaceDE w:val="0"/>
        <w:spacing w:after="0" w:line="360" w:lineRule="auto"/>
        <w:ind w:left="1134" w:hanging="283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>wniosek rodziców</w:t>
      </w:r>
    </w:p>
    <w:p w:rsidR="00E94F44" w:rsidRPr="00221EC4" w:rsidRDefault="00E94F44" w:rsidP="00F3307B">
      <w:pPr>
        <w:pStyle w:val="Akapitzlist"/>
        <w:widowControl w:val="0"/>
        <w:numPr>
          <w:ilvl w:val="0"/>
          <w:numId w:val="36"/>
        </w:numPr>
        <w:autoSpaceDE w:val="0"/>
        <w:spacing w:after="0" w:line="360" w:lineRule="auto"/>
        <w:ind w:left="1134" w:hanging="283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 xml:space="preserve">wniosek Dyrektora </w:t>
      </w:r>
    </w:p>
    <w:p w:rsidR="00E94F44" w:rsidRPr="00221EC4" w:rsidRDefault="009D1962" w:rsidP="00E153FE">
      <w:pPr>
        <w:overflowPunct w:val="0"/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bCs/>
          <w:sz w:val="24"/>
          <w:szCs w:val="24"/>
        </w:rPr>
        <w:t>§ 30</w:t>
      </w:r>
      <w:r w:rsidR="00E94F44" w:rsidRPr="00221EC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94F44" w:rsidRPr="00221EC4" w:rsidRDefault="00E94F44" w:rsidP="00F3307B">
      <w:pPr>
        <w:numPr>
          <w:ilvl w:val="0"/>
          <w:numId w:val="35"/>
        </w:numPr>
        <w:suppressAutoHyphens/>
        <w:overflowPunct w:val="0"/>
        <w:autoSpaceDE w:val="0"/>
        <w:ind w:left="284" w:hanging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Cs/>
          <w:sz w:val="24"/>
          <w:szCs w:val="24"/>
        </w:rPr>
        <w:t>W szkole każdy uczeń, rodzic i nauczyciel może skorzystać z pomocy psychologiczno-pedagogicznej, jeżeli zachodzi taka potrzeba.</w:t>
      </w:r>
    </w:p>
    <w:p w:rsidR="00E94F44" w:rsidRPr="00221EC4" w:rsidRDefault="00E94F44" w:rsidP="00F3307B">
      <w:pPr>
        <w:numPr>
          <w:ilvl w:val="0"/>
          <w:numId w:val="35"/>
        </w:numPr>
        <w:suppressAutoHyphens/>
        <w:overflowPunct w:val="0"/>
        <w:autoSpaceDE w:val="0"/>
        <w:ind w:left="284" w:hanging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lastRenderedPageBreak/>
        <w:t>Pomoc psychologiczno - pedagogiczna udzielana uczniowi polega</w:t>
      </w:r>
      <w:r w:rsidR="00536683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z w:val="24"/>
          <w:szCs w:val="24"/>
        </w:rPr>
        <w:t xml:space="preserve"> na rozpoznawaniu</w:t>
      </w:r>
      <w:r w:rsidR="00C32B1B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 i zaspokajaniu ind</w:t>
      </w:r>
      <w:r w:rsidR="00536683" w:rsidRPr="00221EC4">
        <w:rPr>
          <w:rFonts w:ascii="Times New Roman" w:hAnsi="Times New Roman" w:cs="Times New Roman"/>
          <w:sz w:val="24"/>
          <w:szCs w:val="24"/>
        </w:rPr>
        <w:t>ywidualnych potrzeb rozwojowych</w:t>
      </w:r>
      <w:r w:rsidRPr="00221EC4">
        <w:rPr>
          <w:rFonts w:ascii="Times New Roman" w:hAnsi="Times New Roman" w:cs="Times New Roman"/>
          <w:sz w:val="24"/>
          <w:szCs w:val="24"/>
        </w:rPr>
        <w:t xml:space="preserve"> i edukacyjnych ucznia oraz rozpoznawaniu indywidualnych możliwości psychofizycznych ucznia.</w:t>
      </w:r>
    </w:p>
    <w:p w:rsidR="00E94F44" w:rsidRPr="00221EC4" w:rsidRDefault="00E94F44" w:rsidP="00F3307B">
      <w:pPr>
        <w:numPr>
          <w:ilvl w:val="0"/>
          <w:numId w:val="35"/>
        </w:numPr>
        <w:suppressAutoHyphens/>
        <w:overflowPunct w:val="0"/>
        <w:autoSpaceDE w:val="0"/>
        <w:ind w:left="284" w:hanging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Przepisy przewidują wspieranie dzieci i uczniów ze specjalnymi potrzebami edukacyjnymi wynikającymi szczególnie z: niepełnosprawności, niedostosowania społecznego, zagrożenia niedostosowaniem społecznym, zaburzeń zachowania lub emocji, szczególnych uzdolnień, specyficznych trudności w uczeniu się, deficytów kompetencji i zaburzeń sprawności językowych, choroby przewlekłej, sytuacji kryzysowych lub traumatycznych, niepowodzeń edukacyjnych, zaniedbań środowiskowych związanych z sytuacją bytową ucznia i jego rodziny, sposobem spędzania czasu wolnego i kontaktami środowiskowymi, trudności adaptacyjnych związanych z różnicami kulturowymi lub ze zmianą śro</w:t>
      </w:r>
      <w:r w:rsidR="00F16553">
        <w:rPr>
          <w:rFonts w:ascii="Times New Roman" w:hAnsi="Times New Roman" w:cs="Times New Roman"/>
          <w:sz w:val="24"/>
          <w:szCs w:val="24"/>
        </w:rPr>
        <w:t xml:space="preserve">dowiska edukacyjnego,  </w:t>
      </w:r>
      <w:r w:rsidRPr="00221EC4">
        <w:rPr>
          <w:rFonts w:ascii="Times New Roman" w:hAnsi="Times New Roman" w:cs="Times New Roman"/>
          <w:sz w:val="24"/>
          <w:szCs w:val="24"/>
        </w:rPr>
        <w:t>w tym związanych z wcześniejszym kształceniem za granicą.</w:t>
      </w:r>
    </w:p>
    <w:p w:rsidR="00E94F44" w:rsidRPr="00221EC4" w:rsidRDefault="00E94F44" w:rsidP="00F3307B">
      <w:pPr>
        <w:numPr>
          <w:ilvl w:val="0"/>
          <w:numId w:val="35"/>
        </w:numPr>
        <w:suppressAutoHyphens/>
        <w:overflowPunct w:val="0"/>
        <w:autoSpaceDE w:val="0"/>
        <w:ind w:left="284" w:hanging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Pomocy psychologiczno - pedagogicznej w szkole uczniom, udzielają nauczyciele</w:t>
      </w:r>
      <w:r w:rsidRPr="00221EC4">
        <w:rPr>
          <w:rFonts w:ascii="Times New Roman" w:hAnsi="Times New Roman" w:cs="Times New Roman"/>
          <w:sz w:val="24"/>
          <w:szCs w:val="24"/>
        </w:rPr>
        <w:br/>
        <w:t>oraz specjaliści wykonujący w Szkole zadania z zakresu pomocy psychologiczno-pedagogicznej, w szczególności psycholog, pedagog</w:t>
      </w:r>
      <w:r w:rsidR="00737F37" w:rsidRPr="00221EC4">
        <w:rPr>
          <w:rFonts w:ascii="Times New Roman" w:hAnsi="Times New Roman" w:cs="Times New Roman"/>
          <w:sz w:val="24"/>
          <w:szCs w:val="24"/>
        </w:rPr>
        <w:t xml:space="preserve"> i pedagog specjalny, logopeda.</w:t>
      </w:r>
    </w:p>
    <w:p w:rsidR="00E94F44" w:rsidRPr="00221EC4" w:rsidRDefault="00E94F44" w:rsidP="00F3307B">
      <w:pPr>
        <w:numPr>
          <w:ilvl w:val="0"/>
          <w:numId w:val="35"/>
        </w:numPr>
        <w:suppressAutoHyphens/>
        <w:overflowPunct w:val="0"/>
        <w:autoSpaceDE w:val="0"/>
        <w:ind w:left="284" w:hanging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Pomoc psychologiczno - pedagogiczna udzielana w szkole rodzicom uczniów</w:t>
      </w:r>
      <w:r w:rsidR="00536683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="00C32B1B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i  nauczycielom polega na wspieraniu rodziców i nauczycieli w rozwiązywaniu problemów wychowawczych i dydaktycznych oraz rozwijaniu ich umiejętności wychowawczych </w:t>
      </w:r>
      <w:r w:rsidR="00C32B1B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>w celu zwiększenia efektywności pomocy psychologiczno-pedagogicznej dla uczniów.</w:t>
      </w:r>
    </w:p>
    <w:p w:rsidR="00E94F44" w:rsidRPr="00221EC4" w:rsidRDefault="00E94F44" w:rsidP="00F3307B">
      <w:pPr>
        <w:numPr>
          <w:ilvl w:val="0"/>
          <w:numId w:val="35"/>
        </w:numPr>
        <w:suppressAutoHyphens/>
        <w:overflowPunct w:val="0"/>
        <w:autoSpaceDE w:val="0"/>
        <w:ind w:left="284" w:hanging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Korzystanie z pomocy psychologiczno - pedagogicznej jest bezpłatne</w:t>
      </w:r>
      <w:r w:rsidR="00536683" w:rsidRPr="00221EC4">
        <w:rPr>
          <w:rFonts w:ascii="Times New Roman" w:hAnsi="Times New Roman" w:cs="Times New Roman"/>
          <w:sz w:val="24"/>
          <w:szCs w:val="24"/>
        </w:rPr>
        <w:t xml:space="preserve">  </w:t>
      </w:r>
      <w:r w:rsidRPr="00221EC4">
        <w:rPr>
          <w:rFonts w:ascii="Times New Roman" w:hAnsi="Times New Roman" w:cs="Times New Roman"/>
          <w:sz w:val="24"/>
          <w:szCs w:val="24"/>
        </w:rPr>
        <w:t>i dobrowolne.</w:t>
      </w:r>
    </w:p>
    <w:p w:rsidR="00E94F44" w:rsidRPr="00221EC4" w:rsidRDefault="00E94F44" w:rsidP="00F3307B">
      <w:pPr>
        <w:numPr>
          <w:ilvl w:val="0"/>
          <w:numId w:val="35"/>
        </w:numPr>
        <w:suppressAutoHyphens/>
        <w:overflowPunct w:val="0"/>
        <w:autoSpaceDE w:val="0"/>
        <w:ind w:left="284" w:hanging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Pomoc psychologiczno - pedagogiczną organizuje D</w:t>
      </w:r>
      <w:r w:rsidR="00536683" w:rsidRPr="00221EC4">
        <w:rPr>
          <w:rFonts w:ascii="Times New Roman" w:hAnsi="Times New Roman" w:cs="Times New Roman"/>
          <w:sz w:val="24"/>
          <w:szCs w:val="24"/>
        </w:rPr>
        <w:t>yrekto</w:t>
      </w:r>
      <w:r w:rsidR="00737F37" w:rsidRPr="00221EC4">
        <w:rPr>
          <w:rFonts w:ascii="Times New Roman" w:hAnsi="Times New Roman" w:cs="Times New Roman"/>
          <w:sz w:val="24"/>
          <w:szCs w:val="24"/>
        </w:rPr>
        <w:t>r</w:t>
      </w:r>
      <w:r w:rsidRPr="00221EC4">
        <w:rPr>
          <w:rFonts w:ascii="Times New Roman" w:hAnsi="Times New Roman" w:cs="Times New Roman"/>
          <w:sz w:val="24"/>
          <w:szCs w:val="24"/>
        </w:rPr>
        <w:t>.</w:t>
      </w:r>
    </w:p>
    <w:p w:rsidR="00E94F44" w:rsidRPr="00221EC4" w:rsidRDefault="00E94F44" w:rsidP="00F3307B">
      <w:pPr>
        <w:numPr>
          <w:ilvl w:val="0"/>
          <w:numId w:val="35"/>
        </w:numPr>
        <w:suppressAutoHyphens/>
        <w:overflowPunct w:val="0"/>
        <w:autoSpaceDE w:val="0"/>
        <w:ind w:left="284" w:hanging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Pomoc psychologiczno - pedagogiczna jest organizo</w:t>
      </w:r>
      <w:r w:rsidR="00536683" w:rsidRPr="00221EC4">
        <w:rPr>
          <w:rFonts w:ascii="Times New Roman" w:hAnsi="Times New Roman" w:cs="Times New Roman"/>
          <w:sz w:val="24"/>
          <w:szCs w:val="24"/>
        </w:rPr>
        <w:t>wana i udzielana</w:t>
      </w:r>
      <w:r w:rsidRPr="00221EC4">
        <w:rPr>
          <w:rFonts w:ascii="Times New Roman" w:hAnsi="Times New Roman" w:cs="Times New Roman"/>
          <w:sz w:val="24"/>
          <w:szCs w:val="24"/>
        </w:rPr>
        <w:t xml:space="preserve"> we współpracy</w:t>
      </w:r>
      <w:r w:rsidR="00C32B1B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 z rodzicami uczniów, poradniami psychologiczno-pedagogicznymi</w:t>
      </w:r>
      <w:r w:rsidR="00737F37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z w:val="24"/>
          <w:szCs w:val="24"/>
        </w:rPr>
        <w:t>i specjalistycznymi, placówkami doskonalenia nauczycieli i innymi podmiotami zajmującymi się wspieraniem szkół w tym zakresie.</w:t>
      </w:r>
    </w:p>
    <w:p w:rsidR="00E94F44" w:rsidRPr="00221EC4" w:rsidRDefault="00E94F44" w:rsidP="00F3307B">
      <w:pPr>
        <w:numPr>
          <w:ilvl w:val="0"/>
          <w:numId w:val="35"/>
        </w:numPr>
        <w:suppressAutoHyphens/>
        <w:overflowPunct w:val="0"/>
        <w:autoSpaceDE w:val="0"/>
        <w:ind w:left="284" w:hanging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O pomoc psychologiczno - pedagogiczną może się zwrócić każdy podmiot funkcjonujący</w:t>
      </w:r>
      <w:r w:rsidR="00536683" w:rsidRPr="00221EC4">
        <w:rPr>
          <w:rFonts w:ascii="Times New Roman" w:hAnsi="Times New Roman" w:cs="Times New Roman"/>
          <w:sz w:val="24"/>
          <w:szCs w:val="24"/>
        </w:rPr>
        <w:t xml:space="preserve">  w szkole w oparciu o</w:t>
      </w:r>
      <w:r w:rsidRPr="00221EC4">
        <w:rPr>
          <w:rFonts w:ascii="Times New Roman" w:hAnsi="Times New Roman" w:cs="Times New Roman"/>
          <w:sz w:val="24"/>
          <w:szCs w:val="24"/>
        </w:rPr>
        <w:t xml:space="preserve"> orga</w:t>
      </w:r>
      <w:r w:rsidR="00536683" w:rsidRPr="00221EC4">
        <w:rPr>
          <w:rFonts w:ascii="Times New Roman" w:hAnsi="Times New Roman" w:cs="Times New Roman"/>
          <w:sz w:val="24"/>
          <w:szCs w:val="24"/>
        </w:rPr>
        <w:t>nizację</w:t>
      </w:r>
      <w:r w:rsidRPr="00221EC4">
        <w:rPr>
          <w:rFonts w:ascii="Times New Roman" w:hAnsi="Times New Roman" w:cs="Times New Roman"/>
          <w:sz w:val="24"/>
          <w:szCs w:val="24"/>
        </w:rPr>
        <w:t xml:space="preserve"> pomocy psychologiczno - </w:t>
      </w:r>
      <w:r w:rsidR="00536683" w:rsidRPr="00221EC4">
        <w:rPr>
          <w:rFonts w:ascii="Times New Roman" w:hAnsi="Times New Roman" w:cs="Times New Roman"/>
          <w:sz w:val="24"/>
          <w:szCs w:val="24"/>
        </w:rPr>
        <w:t>pedagogicznej przyjętą</w:t>
      </w:r>
      <w:r w:rsidRPr="00221EC4">
        <w:rPr>
          <w:rFonts w:ascii="Times New Roman" w:hAnsi="Times New Roman" w:cs="Times New Roman"/>
          <w:sz w:val="24"/>
          <w:szCs w:val="24"/>
        </w:rPr>
        <w:t xml:space="preserve"> do realizacji Uchwałą Rady Pedagogicznej.</w:t>
      </w:r>
    </w:p>
    <w:p w:rsidR="00E94F44" w:rsidRPr="00221EC4" w:rsidRDefault="00E94F44" w:rsidP="00F3307B">
      <w:pPr>
        <w:pStyle w:val="Akapitzlist"/>
        <w:numPr>
          <w:ilvl w:val="0"/>
          <w:numId w:val="35"/>
        </w:numPr>
        <w:tabs>
          <w:tab w:val="clear" w:pos="0"/>
          <w:tab w:val="num" w:pos="-76"/>
        </w:tabs>
        <w:suppressAutoHyphens/>
        <w:overflowPunct w:val="0"/>
        <w:autoSpaceDE w:val="0"/>
        <w:spacing w:after="0" w:line="360" w:lineRule="auto"/>
        <w:ind w:left="284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szkole pomoc psychologiczno – pedagogiczna jest udzielana w trakcie bieżącej pracy</w:t>
      </w:r>
      <w:r w:rsidR="00E153FE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 z uczniami, głównie w formie zajęć rozwijających uzdolnienia uczniów, rozwijających umiejętności uczenia się, zajęć dydaktyczno -wyrównawczych, zajęć korekcyjno - kompensacyjnych, logopedycznych, rozwijających kompetencje emocjonalno - społeczne oraz innych o charakterze terapeutycznym, zindywidualizowanej ścieżki realizacji obowiązkowego rocznego przygotowania przedszkolnego, zindywidualizowanej ścieżki </w:t>
      </w:r>
      <w:r w:rsidRPr="00221EC4">
        <w:rPr>
          <w:rFonts w:ascii="Times New Roman" w:hAnsi="Times New Roman" w:cs="Times New Roman"/>
          <w:sz w:val="24"/>
          <w:szCs w:val="24"/>
        </w:rPr>
        <w:lastRenderedPageBreak/>
        <w:t xml:space="preserve">kształcenia, zajęć związanych z wyborem kierunku kształcenia i zawodu, porad, konsultacji i warsztatów. </w:t>
      </w:r>
    </w:p>
    <w:p w:rsidR="00E94F44" w:rsidRPr="00221EC4" w:rsidRDefault="00E94F44" w:rsidP="00F3307B">
      <w:pPr>
        <w:pStyle w:val="Akapitzlist"/>
        <w:numPr>
          <w:ilvl w:val="0"/>
          <w:numId w:val="35"/>
        </w:numPr>
        <w:tabs>
          <w:tab w:val="clear" w:pos="0"/>
          <w:tab w:val="num" w:pos="-76"/>
        </w:tabs>
        <w:suppressAutoHyphens/>
        <w:overflowPunct w:val="0"/>
        <w:autoSpaceDE w:val="0"/>
        <w:spacing w:after="0" w:line="360" w:lineRule="auto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W szkole pomoc psychologiczno - pedagogiczna jest udzielana rodzicom uczniów </w:t>
      </w:r>
      <w:r w:rsidR="00C32B1B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>i nauczycielom w formie porad, konsultacji, warsztatów i szkoleń.</w:t>
      </w:r>
    </w:p>
    <w:p w:rsidR="00E94F44" w:rsidRPr="00221EC4" w:rsidRDefault="009D1962" w:rsidP="00E153FE">
      <w:pPr>
        <w:autoSpaceDE w:val="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§ 31</w:t>
      </w:r>
      <w:r w:rsidR="00E94F44" w:rsidRPr="00221EC4">
        <w:rPr>
          <w:rFonts w:ascii="Times New Roman" w:hAnsi="Times New Roman" w:cs="Times New Roman"/>
          <w:b/>
          <w:sz w:val="24"/>
          <w:szCs w:val="24"/>
        </w:rPr>
        <w:t>.</w:t>
      </w:r>
    </w:p>
    <w:p w:rsidR="00E94F44" w:rsidRPr="00221EC4" w:rsidRDefault="00E94F44" w:rsidP="00F3307B">
      <w:pPr>
        <w:pStyle w:val="Akapitzlist"/>
        <w:widowControl w:val="0"/>
        <w:numPr>
          <w:ilvl w:val="0"/>
          <w:numId w:val="33"/>
        </w:numPr>
        <w:autoSpaceDE w:val="0"/>
        <w:spacing w:after="0" w:line="36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Jeżeli stan zdrowia dziecka uniemożliwia lub znacznie utrudnia u</w:t>
      </w:r>
      <w:r w:rsidR="00536683" w:rsidRPr="00221EC4">
        <w:rPr>
          <w:rFonts w:ascii="Times New Roman" w:hAnsi="Times New Roman" w:cs="Times New Roman"/>
          <w:sz w:val="24"/>
          <w:szCs w:val="24"/>
        </w:rPr>
        <w:t xml:space="preserve">częszczanie </w:t>
      </w:r>
      <w:r w:rsidR="00536683" w:rsidRPr="00221EC4"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Pr="00221EC4">
        <w:rPr>
          <w:rFonts w:ascii="Times New Roman" w:hAnsi="Times New Roman" w:cs="Times New Roman"/>
          <w:sz w:val="24"/>
          <w:szCs w:val="24"/>
        </w:rPr>
        <w:t>szko</w:t>
      </w:r>
      <w:r w:rsidR="00133BD0" w:rsidRPr="00221EC4">
        <w:rPr>
          <w:rFonts w:ascii="Times New Roman" w:hAnsi="Times New Roman" w:cs="Times New Roman"/>
          <w:sz w:val="24"/>
          <w:szCs w:val="24"/>
        </w:rPr>
        <w:t>ły na podstawie orzeczenia</w:t>
      </w:r>
      <w:r w:rsidRPr="00221EC4">
        <w:rPr>
          <w:rFonts w:ascii="Times New Roman" w:hAnsi="Times New Roman" w:cs="Times New Roman"/>
          <w:sz w:val="24"/>
          <w:szCs w:val="24"/>
        </w:rPr>
        <w:t xml:space="preserve"> o potrzebie indywidualnego nauczania obejmu</w:t>
      </w:r>
      <w:r w:rsidR="00133BD0" w:rsidRPr="00221EC4">
        <w:rPr>
          <w:rFonts w:ascii="Times New Roman" w:hAnsi="Times New Roman" w:cs="Times New Roman"/>
          <w:sz w:val="24"/>
          <w:szCs w:val="24"/>
        </w:rPr>
        <w:t xml:space="preserve">je się go </w:t>
      </w:r>
      <w:r w:rsidRPr="00221EC4">
        <w:rPr>
          <w:rFonts w:ascii="Times New Roman" w:hAnsi="Times New Roman" w:cs="Times New Roman"/>
          <w:sz w:val="24"/>
          <w:szCs w:val="24"/>
        </w:rPr>
        <w:t xml:space="preserve"> indywidualnym nauczaniem.</w:t>
      </w:r>
    </w:p>
    <w:p w:rsidR="00E94F44" w:rsidRPr="00221EC4" w:rsidRDefault="00133BD0" w:rsidP="00F3307B">
      <w:pPr>
        <w:pStyle w:val="Akapitzlist"/>
        <w:widowControl w:val="0"/>
        <w:numPr>
          <w:ilvl w:val="0"/>
          <w:numId w:val="33"/>
        </w:numPr>
        <w:autoSpaceDE w:val="0"/>
        <w:spacing w:after="0" w:line="36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Objęcie ucznia</w:t>
      </w:r>
      <w:r w:rsidR="00E94F44" w:rsidRPr="00221EC4">
        <w:rPr>
          <w:rFonts w:ascii="Times New Roman" w:hAnsi="Times New Roman" w:cs="Times New Roman"/>
          <w:sz w:val="24"/>
          <w:szCs w:val="24"/>
        </w:rPr>
        <w:t xml:space="preserve"> indywidualnym nauczaniem wymaga zgody organu prowadzącego i jest udzielane na wniosek rodziców.</w:t>
      </w:r>
    </w:p>
    <w:p w:rsidR="00E94F44" w:rsidRPr="00221EC4" w:rsidRDefault="00E94F44" w:rsidP="00F3307B">
      <w:pPr>
        <w:pStyle w:val="Akapitzlist"/>
        <w:widowControl w:val="0"/>
        <w:numPr>
          <w:ilvl w:val="0"/>
          <w:numId w:val="33"/>
        </w:numPr>
        <w:autoSpaceDE w:val="0"/>
        <w:spacing w:after="0" w:line="36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Wniosek, o którym mowa w ust. 2, rodz</w:t>
      </w:r>
      <w:r w:rsidR="00F16553">
        <w:rPr>
          <w:rFonts w:ascii="Times New Roman" w:hAnsi="Times New Roman" w:cs="Times New Roman"/>
          <w:sz w:val="24"/>
          <w:szCs w:val="24"/>
        </w:rPr>
        <w:t>ice składają do Dyrektora</w:t>
      </w:r>
      <w:r w:rsidRPr="00221EC4">
        <w:rPr>
          <w:rFonts w:ascii="Times New Roman" w:hAnsi="Times New Roman" w:cs="Times New Roman"/>
          <w:sz w:val="24"/>
          <w:szCs w:val="24"/>
        </w:rPr>
        <w:t xml:space="preserve"> wraz</w:t>
      </w:r>
      <w:r w:rsidR="00F12510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 z orzeczeniem poradni psychologiczno – pedagogicznej o koniecznośc</w:t>
      </w:r>
      <w:r w:rsidR="00133BD0" w:rsidRPr="00221EC4">
        <w:rPr>
          <w:rFonts w:ascii="Times New Roman" w:hAnsi="Times New Roman" w:cs="Times New Roman"/>
          <w:sz w:val="24"/>
          <w:szCs w:val="24"/>
        </w:rPr>
        <w:t>i objęcia ucznia</w:t>
      </w:r>
      <w:r w:rsidRPr="00221EC4">
        <w:rPr>
          <w:rFonts w:ascii="Times New Roman" w:hAnsi="Times New Roman" w:cs="Times New Roman"/>
          <w:sz w:val="24"/>
          <w:szCs w:val="24"/>
        </w:rPr>
        <w:t xml:space="preserve"> indywidualnym nauczaniem. </w:t>
      </w:r>
    </w:p>
    <w:p w:rsidR="00E94F44" w:rsidRPr="00221EC4" w:rsidRDefault="00133BD0" w:rsidP="00F3307B">
      <w:pPr>
        <w:pStyle w:val="Akapitzlist"/>
        <w:widowControl w:val="0"/>
        <w:numPr>
          <w:ilvl w:val="0"/>
          <w:numId w:val="33"/>
        </w:numPr>
        <w:autoSpaceDE w:val="0"/>
        <w:spacing w:after="0" w:line="36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Indywidualne</w:t>
      </w:r>
      <w:r w:rsidR="00E94F44" w:rsidRPr="00221EC4">
        <w:rPr>
          <w:rFonts w:ascii="Times New Roman" w:hAnsi="Times New Roman" w:cs="Times New Roman"/>
          <w:sz w:val="24"/>
          <w:szCs w:val="24"/>
        </w:rPr>
        <w:t xml:space="preserve"> nauczanie organizuje się na czas określony, wskazany w orzeczeniu</w:t>
      </w:r>
      <w:r w:rsidR="00F12510" w:rsidRPr="00221EC4">
        <w:rPr>
          <w:rFonts w:ascii="Times New Roman" w:hAnsi="Times New Roman" w:cs="Times New Roman"/>
          <w:sz w:val="24"/>
          <w:szCs w:val="24"/>
        </w:rPr>
        <w:br/>
      </w:r>
      <w:r w:rsidR="00E94F44" w:rsidRPr="00221EC4">
        <w:rPr>
          <w:rFonts w:ascii="Times New Roman" w:hAnsi="Times New Roman" w:cs="Times New Roman"/>
          <w:sz w:val="24"/>
          <w:szCs w:val="24"/>
        </w:rPr>
        <w:t xml:space="preserve"> o potrze</w:t>
      </w:r>
      <w:r w:rsidRPr="00221EC4">
        <w:rPr>
          <w:rFonts w:ascii="Times New Roman" w:hAnsi="Times New Roman" w:cs="Times New Roman"/>
          <w:sz w:val="24"/>
          <w:szCs w:val="24"/>
        </w:rPr>
        <w:t>bie indywidualnego</w:t>
      </w:r>
      <w:r w:rsidR="00E94F44" w:rsidRPr="00221EC4">
        <w:rPr>
          <w:rFonts w:ascii="Times New Roman" w:hAnsi="Times New Roman" w:cs="Times New Roman"/>
          <w:sz w:val="24"/>
          <w:szCs w:val="24"/>
        </w:rPr>
        <w:t xml:space="preserve"> nauczania.</w:t>
      </w:r>
    </w:p>
    <w:p w:rsidR="00E94F44" w:rsidRPr="00221EC4" w:rsidRDefault="00133BD0" w:rsidP="00F3307B">
      <w:pPr>
        <w:pStyle w:val="Akapitzlist"/>
        <w:widowControl w:val="0"/>
        <w:numPr>
          <w:ilvl w:val="0"/>
          <w:numId w:val="33"/>
        </w:numPr>
        <w:autoSpaceDE w:val="0"/>
        <w:spacing w:after="0" w:line="36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Indywidualne</w:t>
      </w:r>
      <w:r w:rsidR="00E94F44" w:rsidRPr="00221EC4">
        <w:rPr>
          <w:rFonts w:ascii="Times New Roman" w:hAnsi="Times New Roman" w:cs="Times New Roman"/>
          <w:sz w:val="24"/>
          <w:szCs w:val="24"/>
        </w:rPr>
        <w:t xml:space="preserve"> nauczanie organizuje się w sposób zapewniający wykonanie zaleceń określonych w orzeczeniu, o którym mowa w ust. 4.</w:t>
      </w:r>
    </w:p>
    <w:p w:rsidR="00E94F44" w:rsidRPr="00221EC4" w:rsidRDefault="00E94F44" w:rsidP="00F3307B">
      <w:pPr>
        <w:pStyle w:val="Akapitzlist"/>
        <w:widowControl w:val="0"/>
        <w:numPr>
          <w:ilvl w:val="0"/>
          <w:numId w:val="33"/>
        </w:numPr>
        <w:autoSpaceDE w:val="0"/>
        <w:spacing w:after="0" w:line="36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Zaję</w:t>
      </w:r>
      <w:r w:rsidR="00133BD0" w:rsidRPr="00221EC4">
        <w:rPr>
          <w:rFonts w:ascii="Times New Roman" w:hAnsi="Times New Roman" w:cs="Times New Roman"/>
          <w:sz w:val="24"/>
          <w:szCs w:val="24"/>
        </w:rPr>
        <w:t>cia indywidualnego</w:t>
      </w:r>
      <w:r w:rsidRPr="00221EC4">
        <w:rPr>
          <w:rFonts w:ascii="Times New Roman" w:hAnsi="Times New Roman" w:cs="Times New Roman"/>
          <w:sz w:val="24"/>
          <w:szCs w:val="24"/>
        </w:rPr>
        <w:t xml:space="preserve"> nauczania są prowadzone przez nauczyciela w indywidualnym</w:t>
      </w:r>
      <w:r w:rsidR="00F12510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 i bezpośrednim kontakcie z uczniem.</w:t>
      </w:r>
    </w:p>
    <w:p w:rsidR="00E94F44" w:rsidRPr="00221EC4" w:rsidRDefault="00E94F44" w:rsidP="00F3307B">
      <w:pPr>
        <w:pStyle w:val="Akapitzlist"/>
        <w:widowControl w:val="0"/>
        <w:numPr>
          <w:ilvl w:val="0"/>
          <w:numId w:val="33"/>
        </w:numPr>
        <w:autoSpaceDE w:val="0"/>
        <w:spacing w:after="0" w:line="36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Zajęcia</w:t>
      </w:r>
      <w:r w:rsidR="00133BD0" w:rsidRPr="00221EC4">
        <w:rPr>
          <w:rFonts w:ascii="Times New Roman" w:hAnsi="Times New Roman" w:cs="Times New Roman"/>
          <w:sz w:val="24"/>
          <w:szCs w:val="24"/>
        </w:rPr>
        <w:t xml:space="preserve"> indywidualnego</w:t>
      </w:r>
      <w:r w:rsidRPr="00221EC4">
        <w:rPr>
          <w:rFonts w:ascii="Times New Roman" w:hAnsi="Times New Roman" w:cs="Times New Roman"/>
          <w:sz w:val="24"/>
          <w:szCs w:val="24"/>
        </w:rPr>
        <w:t xml:space="preserve"> nauczania prowadzi się w miejscu pobytu dziecka lub ucznia.</w:t>
      </w:r>
    </w:p>
    <w:p w:rsidR="00E94F44" w:rsidRPr="00221EC4" w:rsidRDefault="00E94F44" w:rsidP="00F3307B">
      <w:pPr>
        <w:pStyle w:val="Akapitzlist"/>
        <w:widowControl w:val="0"/>
        <w:numPr>
          <w:ilvl w:val="0"/>
          <w:numId w:val="33"/>
        </w:numPr>
        <w:autoSpaceDE w:val="0"/>
        <w:spacing w:after="0" w:line="36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indywidualnym nauczaniu realizuje się obowiązkowe zajęcia edukacyjne wynikające</w:t>
      </w:r>
      <w:r w:rsidR="00F12510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 z ramowego planu nauczania z dostosowaniem do potrzeb rozwojowych i edukacyjnych oraz możliwości psychofizycznych ucznia.</w:t>
      </w:r>
    </w:p>
    <w:p w:rsidR="00E94F44" w:rsidRPr="00221EC4" w:rsidRDefault="00133BD0" w:rsidP="00F3307B">
      <w:pPr>
        <w:pStyle w:val="Akapitzlist"/>
        <w:widowControl w:val="0"/>
        <w:numPr>
          <w:ilvl w:val="0"/>
          <w:numId w:val="33"/>
        </w:numPr>
        <w:autoSpaceDE w:val="0"/>
        <w:spacing w:after="0" w:line="36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Dyrektor</w:t>
      </w:r>
      <w:r w:rsidR="00E94F44" w:rsidRPr="00221EC4">
        <w:rPr>
          <w:rFonts w:ascii="Times New Roman" w:hAnsi="Times New Roman" w:cs="Times New Roman"/>
          <w:sz w:val="24"/>
          <w:szCs w:val="24"/>
        </w:rPr>
        <w:t>, na wniosek nauczyciela prowadzącego za</w:t>
      </w:r>
      <w:r w:rsidRPr="00221EC4">
        <w:rPr>
          <w:rFonts w:ascii="Times New Roman" w:hAnsi="Times New Roman" w:cs="Times New Roman"/>
          <w:sz w:val="24"/>
          <w:szCs w:val="24"/>
        </w:rPr>
        <w:t>jęcia indywidualnego</w:t>
      </w:r>
      <w:r w:rsidR="00E94F44" w:rsidRPr="00221EC4">
        <w:rPr>
          <w:rFonts w:ascii="Times New Roman" w:hAnsi="Times New Roman" w:cs="Times New Roman"/>
          <w:sz w:val="24"/>
          <w:szCs w:val="24"/>
        </w:rPr>
        <w:t xml:space="preserve"> nauczania, może zezwolić na odstąpienie od realizacji niektórych treści wynikających z podstawy progr</w:t>
      </w:r>
      <w:r w:rsidRPr="00221EC4">
        <w:rPr>
          <w:rFonts w:ascii="Times New Roman" w:hAnsi="Times New Roman" w:cs="Times New Roman"/>
          <w:sz w:val="24"/>
          <w:szCs w:val="24"/>
        </w:rPr>
        <w:t>amowej</w:t>
      </w:r>
      <w:r w:rsidR="00E94F44" w:rsidRPr="00221EC4">
        <w:rPr>
          <w:rFonts w:ascii="Times New Roman" w:hAnsi="Times New Roman" w:cs="Times New Roman"/>
          <w:sz w:val="24"/>
          <w:szCs w:val="24"/>
        </w:rPr>
        <w:t xml:space="preserve"> lub treści nauczania objętych obowiązkowymi zajęciami edukacyjnymi, stosownie do możliwości psychofizycznych ucznia oraz warunków, w miejscu, w którym są orga</w:t>
      </w:r>
      <w:r w:rsidRPr="00221EC4">
        <w:rPr>
          <w:rFonts w:ascii="Times New Roman" w:hAnsi="Times New Roman" w:cs="Times New Roman"/>
          <w:sz w:val="24"/>
          <w:szCs w:val="24"/>
        </w:rPr>
        <w:t>nizowane zajęcia</w:t>
      </w:r>
      <w:r w:rsidR="00E94F44" w:rsidRPr="00221EC4">
        <w:rPr>
          <w:rFonts w:ascii="Times New Roman" w:hAnsi="Times New Roman" w:cs="Times New Roman"/>
          <w:sz w:val="24"/>
          <w:szCs w:val="24"/>
        </w:rPr>
        <w:t xml:space="preserve"> indywidualnego nauczania.</w:t>
      </w:r>
    </w:p>
    <w:p w:rsidR="00E94F44" w:rsidRPr="00221EC4" w:rsidRDefault="00133BD0" w:rsidP="00F3307B">
      <w:pPr>
        <w:pStyle w:val="Akapitzlist"/>
        <w:widowControl w:val="0"/>
        <w:numPr>
          <w:ilvl w:val="0"/>
          <w:numId w:val="33"/>
        </w:numPr>
        <w:tabs>
          <w:tab w:val="clear" w:pos="-360"/>
          <w:tab w:val="num" w:pos="-76"/>
        </w:tabs>
        <w:autoSpaceDE w:val="0"/>
        <w:spacing w:after="0" w:line="36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Wniosek, o którym mowa w ust. 9</w:t>
      </w:r>
      <w:r w:rsidR="00E94F44" w:rsidRPr="00221EC4">
        <w:rPr>
          <w:rFonts w:ascii="Times New Roman" w:hAnsi="Times New Roman" w:cs="Times New Roman"/>
          <w:sz w:val="24"/>
          <w:szCs w:val="24"/>
        </w:rPr>
        <w:t>, składa się w formie pisemnej i zawiera uzasadnienie.</w:t>
      </w:r>
    </w:p>
    <w:p w:rsidR="00737F37" w:rsidRPr="00221EC4" w:rsidRDefault="00133BD0" w:rsidP="00F3307B">
      <w:pPr>
        <w:pStyle w:val="Akapitzlist"/>
        <w:widowControl w:val="0"/>
        <w:numPr>
          <w:ilvl w:val="0"/>
          <w:numId w:val="33"/>
        </w:numPr>
        <w:tabs>
          <w:tab w:val="clear" w:pos="-360"/>
          <w:tab w:val="num" w:pos="-76"/>
        </w:tabs>
        <w:autoSpaceDE w:val="0"/>
        <w:spacing w:after="0" w:line="360" w:lineRule="auto"/>
        <w:ind w:left="284"/>
        <w:contextualSpacing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Uczniowi objętemu</w:t>
      </w:r>
      <w:r w:rsidR="00E94F44" w:rsidRPr="00221EC4">
        <w:rPr>
          <w:rFonts w:ascii="Times New Roman" w:hAnsi="Times New Roman" w:cs="Times New Roman"/>
          <w:sz w:val="24"/>
          <w:szCs w:val="24"/>
        </w:rPr>
        <w:t xml:space="preserve"> indywidualnym nauczaniem, D</w:t>
      </w:r>
      <w:r w:rsidRPr="00221EC4">
        <w:rPr>
          <w:rFonts w:ascii="Times New Roman" w:hAnsi="Times New Roman" w:cs="Times New Roman"/>
          <w:sz w:val="24"/>
          <w:szCs w:val="24"/>
        </w:rPr>
        <w:t>yrektor</w:t>
      </w:r>
      <w:r w:rsidR="00E94F44" w:rsidRPr="00221EC4">
        <w:rPr>
          <w:rFonts w:ascii="Times New Roman" w:hAnsi="Times New Roman" w:cs="Times New Roman"/>
          <w:sz w:val="24"/>
          <w:szCs w:val="24"/>
        </w:rPr>
        <w:t xml:space="preserve"> umożliwia udział w zajęciach rozwijających zainteresowania i uzdolnienia, uroczystościach</w:t>
      </w:r>
      <w:r w:rsidRPr="00221EC4">
        <w:rPr>
          <w:rFonts w:ascii="Times New Roman" w:hAnsi="Times New Roman" w:cs="Times New Roman"/>
          <w:sz w:val="24"/>
          <w:szCs w:val="24"/>
        </w:rPr>
        <w:t xml:space="preserve"> i imprezach szkolnych</w:t>
      </w:r>
      <w:r w:rsidR="00E94F44" w:rsidRPr="00221EC4">
        <w:rPr>
          <w:rFonts w:ascii="Times New Roman" w:hAnsi="Times New Roman" w:cs="Times New Roman"/>
          <w:sz w:val="24"/>
          <w:szCs w:val="24"/>
        </w:rPr>
        <w:t xml:space="preserve"> lub zajęciach edukacyjnych oraz udziela wsparcia psychologiczno-pedagogicznego.</w:t>
      </w:r>
    </w:p>
    <w:p w:rsidR="00133BD0" w:rsidRPr="00221EC4" w:rsidRDefault="009D1962" w:rsidP="00E153FE">
      <w:pPr>
        <w:pStyle w:val="Akapitzlist"/>
        <w:autoSpaceDE w:val="0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§ 32</w:t>
      </w:r>
      <w:r w:rsidR="00133BD0" w:rsidRPr="00221EC4">
        <w:rPr>
          <w:rFonts w:ascii="Times New Roman" w:hAnsi="Times New Roman" w:cs="Times New Roman"/>
          <w:b/>
          <w:sz w:val="24"/>
          <w:szCs w:val="24"/>
        </w:rPr>
        <w:t>.</w:t>
      </w:r>
    </w:p>
    <w:p w:rsidR="00DB416A" w:rsidRPr="00221EC4" w:rsidRDefault="00133BD0" w:rsidP="00221EC4">
      <w:pPr>
        <w:pStyle w:val="Akapitzlist"/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Organizacja współdziałania szkoły z poradniami psychologiczno-pedagogicznymi oraz</w:t>
      </w:r>
    </w:p>
    <w:p w:rsidR="00737F37" w:rsidRPr="00221EC4" w:rsidRDefault="00133BD0" w:rsidP="00221EC4">
      <w:pPr>
        <w:pStyle w:val="Akapitzlist"/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lastRenderedPageBreak/>
        <w:t>innymi instytucjami świadczącymi poradnictwo i specjalistyczną pomoc</w:t>
      </w:r>
      <w:r w:rsidR="00737F37" w:rsidRPr="00221EC4">
        <w:rPr>
          <w:rFonts w:ascii="Times New Roman" w:hAnsi="Times New Roman" w:cs="Times New Roman"/>
          <w:sz w:val="24"/>
          <w:szCs w:val="24"/>
        </w:rPr>
        <w:t>.</w:t>
      </w:r>
    </w:p>
    <w:p w:rsidR="00737F37" w:rsidRPr="00221EC4" w:rsidRDefault="00737F37" w:rsidP="00221EC4">
      <w:pPr>
        <w:pStyle w:val="Akapitzlist"/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1. Szkoła współpracuje z poradnią psychologiczno-pedagogiczną i innymi poradniami</w:t>
      </w:r>
    </w:p>
    <w:p w:rsidR="00737F37" w:rsidRPr="00221EC4" w:rsidRDefault="00737F37" w:rsidP="00221EC4">
      <w:pPr>
        <w:pStyle w:val="Akapitzlist"/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specjalistycznymi w zakresie:</w:t>
      </w:r>
    </w:p>
    <w:p w:rsidR="00737F37" w:rsidRPr="00221EC4" w:rsidRDefault="00737F37" w:rsidP="00F3307B">
      <w:pPr>
        <w:pStyle w:val="Akapitzlist"/>
        <w:numPr>
          <w:ilvl w:val="1"/>
          <w:numId w:val="7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wspomagania wszechstronnego rozwoju dziecka, efektywności uczenia się;</w:t>
      </w:r>
    </w:p>
    <w:p w:rsidR="00737F37" w:rsidRPr="00221EC4" w:rsidRDefault="00737F37" w:rsidP="00F3307B">
      <w:pPr>
        <w:pStyle w:val="Akapitzlist"/>
        <w:numPr>
          <w:ilvl w:val="1"/>
          <w:numId w:val="7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wspomagania wychowawczej funkcji szkoły i rodziny;</w:t>
      </w:r>
    </w:p>
    <w:p w:rsidR="00737F37" w:rsidRPr="00221EC4" w:rsidRDefault="00737F37" w:rsidP="00F3307B">
      <w:pPr>
        <w:pStyle w:val="Akapitzlist"/>
        <w:numPr>
          <w:ilvl w:val="1"/>
          <w:numId w:val="7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diagnozy i terapii zaburzeń rozwojowych;</w:t>
      </w:r>
    </w:p>
    <w:p w:rsidR="00737F37" w:rsidRPr="00221EC4" w:rsidRDefault="00737F37" w:rsidP="00F3307B">
      <w:pPr>
        <w:pStyle w:val="Akapitzlist"/>
        <w:numPr>
          <w:ilvl w:val="1"/>
          <w:numId w:val="7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orzekania i opiniowania.</w:t>
      </w:r>
    </w:p>
    <w:p w:rsidR="00DB416A" w:rsidRPr="00221EC4" w:rsidRDefault="00DB416A" w:rsidP="00F3307B">
      <w:pPr>
        <w:pStyle w:val="Akapitzlist"/>
        <w:numPr>
          <w:ilvl w:val="0"/>
          <w:numId w:val="74"/>
        </w:numPr>
        <w:spacing w:after="0" w:line="36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737F37" w:rsidRPr="00221EC4" w:rsidRDefault="00737F37" w:rsidP="00F3307B">
      <w:pPr>
        <w:pStyle w:val="Akapitzlist"/>
        <w:numPr>
          <w:ilvl w:val="0"/>
          <w:numId w:val="7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Za współpracę z poradnią psychologiczno-pedagogiczną i innymi poradniami</w:t>
      </w:r>
      <w:r w:rsidR="00DB416A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z w:val="24"/>
          <w:szCs w:val="24"/>
        </w:rPr>
        <w:t>specjalistycznymi odpowiedzialna jest osoba wyznaczona przez Dyrektora.</w:t>
      </w:r>
    </w:p>
    <w:p w:rsidR="00737F37" w:rsidRPr="00221EC4" w:rsidRDefault="00737F37" w:rsidP="00F3307B">
      <w:pPr>
        <w:pStyle w:val="Akapitzlist"/>
        <w:numPr>
          <w:ilvl w:val="0"/>
          <w:numId w:val="7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Organizacja współdziałania z poradnią psychologiczno-pedagogiczną oraz innymi</w:t>
      </w:r>
      <w:r w:rsidR="00DB416A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z w:val="24"/>
          <w:szCs w:val="24"/>
        </w:rPr>
        <w:t>instytucjami świadczącymi poradnictwo i specjalistyczną pomoc uczniom i rodzicom polega</w:t>
      </w:r>
      <w:r w:rsidR="00DB416A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z w:val="24"/>
          <w:szCs w:val="24"/>
        </w:rPr>
        <w:t>na:</w:t>
      </w:r>
    </w:p>
    <w:p w:rsidR="00737F37" w:rsidRPr="00221EC4" w:rsidRDefault="00737F37" w:rsidP="00F3307B">
      <w:pPr>
        <w:pStyle w:val="Akapitzlist"/>
        <w:numPr>
          <w:ilvl w:val="0"/>
          <w:numId w:val="75"/>
        </w:numPr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nieodpłatnym korzystaniu z pomocy poradni psychologiczno-pedagogicznej zarówno przez</w:t>
      </w:r>
    </w:p>
    <w:p w:rsidR="00737F37" w:rsidRPr="00221EC4" w:rsidRDefault="00737F37" w:rsidP="00F3307B">
      <w:pPr>
        <w:pStyle w:val="Akapitzlist"/>
        <w:numPr>
          <w:ilvl w:val="0"/>
          <w:numId w:val="75"/>
        </w:numPr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uczniów, ich rodziców i nauczycieli;</w:t>
      </w:r>
    </w:p>
    <w:p w:rsidR="00737F37" w:rsidRPr="00221EC4" w:rsidRDefault="00737F37" w:rsidP="00F3307B">
      <w:pPr>
        <w:pStyle w:val="Akapitzlist"/>
        <w:numPr>
          <w:ilvl w:val="0"/>
          <w:numId w:val="75"/>
        </w:numPr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pomocy psychologiczno-pedagogicznej udzielanej na wniosek rodziców;</w:t>
      </w:r>
    </w:p>
    <w:p w:rsidR="00737F37" w:rsidRPr="00221EC4" w:rsidRDefault="00737F37" w:rsidP="00F3307B">
      <w:pPr>
        <w:pStyle w:val="Akapitzlist"/>
        <w:numPr>
          <w:ilvl w:val="0"/>
          <w:numId w:val="75"/>
        </w:numPr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współpracy opartej na organizowaniu porad dla uczniów, rodziców</w:t>
      </w:r>
      <w:r w:rsidR="00DB416A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 i nauczycieli;</w:t>
      </w:r>
    </w:p>
    <w:p w:rsidR="00737F37" w:rsidRPr="00221EC4" w:rsidRDefault="00737F37" w:rsidP="00F3307B">
      <w:pPr>
        <w:pStyle w:val="Akapitzlist"/>
        <w:numPr>
          <w:ilvl w:val="0"/>
          <w:numId w:val="75"/>
        </w:numPr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konsultacji i warsztatów dla nauczycieli i rodziców;</w:t>
      </w:r>
    </w:p>
    <w:p w:rsidR="00737F37" w:rsidRPr="00221EC4" w:rsidRDefault="00737F37" w:rsidP="00F3307B">
      <w:pPr>
        <w:pStyle w:val="Akapitzlist"/>
        <w:numPr>
          <w:ilvl w:val="0"/>
          <w:numId w:val="75"/>
        </w:numPr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organizowaniu zajęć specjalistycznych, jak: logopedyczne, korekcyjno-kompensacyjne,</w:t>
      </w:r>
    </w:p>
    <w:p w:rsidR="00737F37" w:rsidRPr="00221EC4" w:rsidRDefault="00737F37" w:rsidP="00F3307B">
      <w:pPr>
        <w:pStyle w:val="Akapitzlist"/>
        <w:numPr>
          <w:ilvl w:val="0"/>
          <w:numId w:val="75"/>
        </w:numPr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socjoterapeutyczne i inne zajęcia terapeutyczne;</w:t>
      </w:r>
    </w:p>
    <w:p w:rsidR="00737F37" w:rsidRPr="00221EC4" w:rsidRDefault="00737F37" w:rsidP="00F3307B">
      <w:pPr>
        <w:pStyle w:val="Akapitzlist"/>
        <w:numPr>
          <w:ilvl w:val="0"/>
          <w:numId w:val="75"/>
        </w:numPr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działaniu na rzecz zorganizowania opieki i pomocy materialnej uczniom znajdującym się w</w:t>
      </w:r>
    </w:p>
    <w:p w:rsidR="00F975DB" w:rsidRPr="00221EC4" w:rsidRDefault="00737F37" w:rsidP="00F3307B">
      <w:pPr>
        <w:pStyle w:val="Akapitzlist"/>
        <w:numPr>
          <w:ilvl w:val="0"/>
          <w:numId w:val="75"/>
        </w:numPr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trudnej sytuacji życiowej.</w:t>
      </w:r>
    </w:p>
    <w:p w:rsidR="00F975DB" w:rsidRPr="00221EC4" w:rsidRDefault="00F975DB" w:rsidP="00E153FE">
      <w:pPr>
        <w:pStyle w:val="Akapitzlist"/>
        <w:tabs>
          <w:tab w:val="left" w:pos="1134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ROZDZIAŁ XI</w:t>
      </w:r>
    </w:p>
    <w:p w:rsidR="00F975DB" w:rsidRPr="00221EC4" w:rsidRDefault="00F975DB" w:rsidP="00E153FE">
      <w:pPr>
        <w:pStyle w:val="Standard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1EC4">
        <w:rPr>
          <w:rFonts w:ascii="Times New Roman" w:eastAsia="Times New Roman" w:hAnsi="Times New Roman"/>
          <w:b/>
          <w:bCs/>
          <w:sz w:val="24"/>
          <w:szCs w:val="24"/>
        </w:rPr>
        <w:t>DORADZTWO ZAWODOWE</w:t>
      </w:r>
    </w:p>
    <w:p w:rsidR="00F975DB" w:rsidRPr="00221EC4" w:rsidRDefault="009D1962" w:rsidP="00E153FE">
      <w:pPr>
        <w:pStyle w:val="Akapitzlist"/>
        <w:autoSpaceDE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§ 33</w:t>
      </w:r>
      <w:r w:rsidR="00F975DB" w:rsidRPr="00221EC4">
        <w:rPr>
          <w:rFonts w:ascii="Times New Roman" w:hAnsi="Times New Roman" w:cs="Times New Roman"/>
          <w:b/>
          <w:sz w:val="24"/>
          <w:szCs w:val="24"/>
        </w:rPr>
        <w:t>.</w:t>
      </w:r>
    </w:p>
    <w:p w:rsidR="00F975DB" w:rsidRPr="00221EC4" w:rsidRDefault="00F975DB" w:rsidP="00F3307B">
      <w:pPr>
        <w:pStyle w:val="Akapitzlist"/>
        <w:numPr>
          <w:ilvl w:val="0"/>
          <w:numId w:val="7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szkole organizuje się doradztwo zawodowe dla uczniów klas VII i VIII.</w:t>
      </w:r>
    </w:p>
    <w:p w:rsidR="00F975DB" w:rsidRPr="00221EC4" w:rsidRDefault="00F975DB" w:rsidP="00F3307B">
      <w:pPr>
        <w:pStyle w:val="Akapitzlist"/>
        <w:numPr>
          <w:ilvl w:val="0"/>
          <w:numId w:val="7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Doradztwo zawodowe ma charakter  planowych działań koordynowanych przez doradcę  zawodowego, zmierzające do stworzenia takich działań, które zapewnia</w:t>
      </w:r>
      <w:r w:rsidR="000C4693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z w:val="24"/>
          <w:szCs w:val="24"/>
        </w:rPr>
        <w:t>uczniom rozwijanie świadomości własnych uzdolnień, posiadanych kompetencji</w:t>
      </w:r>
      <w:r w:rsidR="000C4693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="000C4693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i zainteresowań. Ma również za zadanie rozwijanie umiejętności aktywnego </w:t>
      </w:r>
      <w:r w:rsidR="000C4693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z w:val="24"/>
          <w:szCs w:val="24"/>
        </w:rPr>
        <w:t xml:space="preserve">poszukiwania pracy, podejmowania racjonalnych decyzji oraz uświadomienie </w:t>
      </w:r>
      <w:r w:rsidRPr="00221EC4">
        <w:rPr>
          <w:rFonts w:ascii="Times New Roman" w:hAnsi="Times New Roman" w:cs="Times New Roman"/>
          <w:sz w:val="24"/>
          <w:szCs w:val="24"/>
        </w:rPr>
        <w:lastRenderedPageBreak/>
        <w:t>konsekwencji dokonywanych wyborów. Ma wykształcić u uczniów umiejętność radzenia sobie ze zmianami poprzez szybką adaptację oraz wychodzenia naprzeciw nowym sytuacjom i wyzwaniom zawodowym.</w:t>
      </w:r>
    </w:p>
    <w:p w:rsidR="00F975DB" w:rsidRPr="00221EC4" w:rsidRDefault="00F975DB" w:rsidP="00F3307B">
      <w:pPr>
        <w:pStyle w:val="Akapitzlist"/>
        <w:numPr>
          <w:ilvl w:val="0"/>
          <w:numId w:val="7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Doradztwo zawodowe obejmuje indywidualną i grupową pracę z uczniami, rodzicami i nauczycielami. </w:t>
      </w:r>
    </w:p>
    <w:p w:rsidR="00F975DB" w:rsidRPr="00221EC4" w:rsidRDefault="00F975DB" w:rsidP="00F3307B">
      <w:pPr>
        <w:pStyle w:val="Akapitzlist"/>
        <w:numPr>
          <w:ilvl w:val="0"/>
          <w:numId w:val="7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miarę możliwości doradca zawodowy prowadzi zajęcia metodami aktywizującymi oraz stara się przybliżyć poszczególne zawody uczniom na wycieczkach organizowanych do różnorodnych zakładów i instytucji.</w:t>
      </w:r>
    </w:p>
    <w:p w:rsidR="00F975DB" w:rsidRPr="00221EC4" w:rsidRDefault="009D1962" w:rsidP="00F165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§ 34</w:t>
      </w:r>
      <w:r w:rsidR="00F975DB" w:rsidRPr="00221EC4">
        <w:rPr>
          <w:rFonts w:ascii="Times New Roman" w:hAnsi="Times New Roman" w:cs="Times New Roman"/>
          <w:b/>
          <w:sz w:val="24"/>
          <w:szCs w:val="24"/>
        </w:rPr>
        <w:t>.</w:t>
      </w:r>
    </w:p>
    <w:p w:rsidR="000C4693" w:rsidRPr="00221EC4" w:rsidRDefault="000C4693" w:rsidP="00F3307B">
      <w:pPr>
        <w:pStyle w:val="Akapitzlist"/>
        <w:numPr>
          <w:ilvl w:val="0"/>
          <w:numId w:val="7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Do zadań doradcy zawodowego należy:</w:t>
      </w:r>
    </w:p>
    <w:p w:rsidR="000C4693" w:rsidRPr="00221EC4" w:rsidRDefault="00F975DB" w:rsidP="00F3307B">
      <w:pPr>
        <w:pStyle w:val="Akapitzlist"/>
        <w:numPr>
          <w:ilvl w:val="0"/>
          <w:numId w:val="77"/>
        </w:numPr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 Systematyczne diagnozowanie zapotrzebowania uczniów na informacje edukacyjne oraz zawodowe , pomoc w planowaniu kształcenia i kariery zawodowej;</w:t>
      </w:r>
    </w:p>
    <w:p w:rsidR="00F975DB" w:rsidRPr="00221EC4" w:rsidRDefault="00F975DB" w:rsidP="00F3307B">
      <w:pPr>
        <w:pStyle w:val="Akapitzlist"/>
        <w:numPr>
          <w:ilvl w:val="0"/>
          <w:numId w:val="77"/>
        </w:numPr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Gromadzenie, aktualizacja i udostępnianie informacji edukacyjnych oraz zawodowych właściwych dla danego poziomu kształcenia;</w:t>
      </w:r>
    </w:p>
    <w:p w:rsidR="00F975DB" w:rsidRPr="00221EC4" w:rsidRDefault="00F975DB" w:rsidP="00F3307B">
      <w:pPr>
        <w:pStyle w:val="Akapitzlist"/>
        <w:numPr>
          <w:ilvl w:val="0"/>
          <w:numId w:val="77"/>
        </w:numPr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Prowadzenie zajęć związanych z wyborem kierunku kształcenia i zawodu;</w:t>
      </w:r>
    </w:p>
    <w:p w:rsidR="00F975DB" w:rsidRPr="00221EC4" w:rsidRDefault="00F975DB" w:rsidP="00F3307B">
      <w:pPr>
        <w:pStyle w:val="Akapitzlist"/>
        <w:numPr>
          <w:ilvl w:val="0"/>
          <w:numId w:val="77"/>
        </w:numPr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Koordynowanie działalności informacyjno - doradczej prowadzonej przez szkołę;</w:t>
      </w:r>
    </w:p>
    <w:p w:rsidR="00F975DB" w:rsidRPr="00221EC4" w:rsidRDefault="00F975DB" w:rsidP="00F3307B">
      <w:pPr>
        <w:pStyle w:val="Akapitzlist"/>
        <w:numPr>
          <w:ilvl w:val="0"/>
          <w:numId w:val="77"/>
        </w:numPr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Współpraca z innymi nauczycielami w tworzeniu i zapewnianiu ciągłości działań</w:t>
      </w:r>
    </w:p>
    <w:p w:rsidR="000E3606" w:rsidRPr="00E153FE" w:rsidRDefault="00F975DB" w:rsidP="00F3307B">
      <w:pPr>
        <w:pStyle w:val="Akapitzlist"/>
        <w:numPr>
          <w:ilvl w:val="0"/>
          <w:numId w:val="77"/>
        </w:numPr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w zakresie doradztwa edukacyjno - zawodowego. </w:t>
      </w:r>
    </w:p>
    <w:p w:rsidR="00F975DB" w:rsidRPr="00221EC4" w:rsidRDefault="009D1962" w:rsidP="00E15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§ 35</w:t>
      </w:r>
      <w:r w:rsidR="00F975DB" w:rsidRPr="00221EC4">
        <w:rPr>
          <w:rFonts w:ascii="Times New Roman" w:hAnsi="Times New Roman" w:cs="Times New Roman"/>
          <w:b/>
          <w:sz w:val="24"/>
          <w:szCs w:val="24"/>
        </w:rPr>
        <w:t>.</w:t>
      </w:r>
    </w:p>
    <w:p w:rsidR="00DB62F4" w:rsidRPr="00E153FE" w:rsidRDefault="00F975DB" w:rsidP="00F1655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53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Wewnątrzszko</w:t>
      </w:r>
      <w:r w:rsidR="000E3606" w:rsidRPr="00E153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lny system doradztwa zawodowego</w:t>
      </w:r>
      <w:r w:rsidRPr="00E153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B62F4" w:rsidRPr="00221EC4" w:rsidRDefault="000E3606" w:rsidP="00221EC4">
      <w:p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 1.</w:t>
      </w:r>
      <w:r w:rsidR="00DB62F4" w:rsidRPr="00221EC4">
        <w:rPr>
          <w:rFonts w:ascii="Times New Roman" w:hAnsi="Times New Roman" w:cs="Times New Roman"/>
          <w:sz w:val="24"/>
          <w:szCs w:val="24"/>
        </w:rPr>
        <w:t xml:space="preserve"> SZKOLNY DORADCA ZAWODOWY - osoba odpowiedzialna za organizację</w:t>
      </w:r>
    </w:p>
    <w:p w:rsidR="00DB62F4" w:rsidRPr="00221EC4" w:rsidRDefault="00DB62F4" w:rsidP="00221EC4">
      <w:p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 i funkcjonowanie wewnątrzszkolnego systemu doradztwa zawodowego.</w:t>
      </w:r>
    </w:p>
    <w:p w:rsidR="00DB62F4" w:rsidRPr="00221EC4" w:rsidRDefault="00DB62F4" w:rsidP="00F3307B">
      <w:pPr>
        <w:pStyle w:val="Akapitzlist"/>
        <w:numPr>
          <w:ilvl w:val="0"/>
          <w:numId w:val="80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Zadania doradcy:</w:t>
      </w:r>
    </w:p>
    <w:p w:rsidR="00DB62F4" w:rsidRPr="00221EC4" w:rsidRDefault="00DB62F4" w:rsidP="00F3307B">
      <w:pPr>
        <w:pStyle w:val="Akapitzlist"/>
        <w:numPr>
          <w:ilvl w:val="1"/>
          <w:numId w:val="24"/>
        </w:numPr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gromadzenie, aktualizacja i udostępnianie informacji edukacyjnych </w:t>
      </w:r>
      <w:r w:rsidR="000C4693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>i zawodowych;</w:t>
      </w:r>
    </w:p>
    <w:p w:rsidR="00DB62F4" w:rsidRPr="00221EC4" w:rsidRDefault="00DB62F4" w:rsidP="00F3307B">
      <w:pPr>
        <w:pStyle w:val="Akapitzlist"/>
        <w:numPr>
          <w:ilvl w:val="1"/>
          <w:numId w:val="24"/>
        </w:numPr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wskazywanie uczniom, rodzicom i nauczycielom dodatkowych źródeł informacji;</w:t>
      </w:r>
    </w:p>
    <w:p w:rsidR="00DB62F4" w:rsidRPr="00221EC4" w:rsidRDefault="00DB62F4" w:rsidP="00F3307B">
      <w:pPr>
        <w:pStyle w:val="Akapitzlist"/>
        <w:numPr>
          <w:ilvl w:val="1"/>
          <w:numId w:val="24"/>
        </w:numPr>
        <w:spacing w:after="0" w:line="360" w:lineRule="auto"/>
        <w:ind w:firstLine="34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udzielanie indywidualnych porad uczniom i rodzicom;</w:t>
      </w:r>
    </w:p>
    <w:p w:rsidR="00DB62F4" w:rsidRPr="00221EC4" w:rsidRDefault="00DB62F4" w:rsidP="00F3307B">
      <w:pPr>
        <w:pStyle w:val="Akapitzlist"/>
        <w:numPr>
          <w:ilvl w:val="1"/>
          <w:numId w:val="24"/>
        </w:numPr>
        <w:spacing w:after="0" w:line="360" w:lineRule="auto"/>
        <w:ind w:firstLine="34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prowadzenie grupowych zajęć aktywizujących, przygotowujących uczniów    </w:t>
      </w:r>
    </w:p>
    <w:p w:rsidR="00DB62F4" w:rsidRPr="00221EC4" w:rsidRDefault="00DB62F4" w:rsidP="00F3307B">
      <w:pPr>
        <w:pStyle w:val="Akapitzlist"/>
        <w:numPr>
          <w:ilvl w:val="0"/>
          <w:numId w:val="78"/>
        </w:numPr>
        <w:spacing w:after="0" w:line="360" w:lineRule="auto"/>
        <w:ind w:firstLine="34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do świadomego planowania kariery i podjęcia roli zawodowej;</w:t>
      </w:r>
    </w:p>
    <w:p w:rsidR="00DB62F4" w:rsidRPr="00221EC4" w:rsidRDefault="00DB62F4" w:rsidP="00F3307B">
      <w:pPr>
        <w:pStyle w:val="Akapitzlist"/>
        <w:numPr>
          <w:ilvl w:val="1"/>
          <w:numId w:val="24"/>
        </w:numPr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lastRenderedPageBreak/>
        <w:t>koordynowanie działalności inf</w:t>
      </w:r>
      <w:r w:rsidR="000C4693" w:rsidRPr="00221EC4">
        <w:rPr>
          <w:rFonts w:ascii="Times New Roman" w:hAnsi="Times New Roman" w:cs="Times New Roman"/>
          <w:sz w:val="24"/>
          <w:szCs w:val="24"/>
        </w:rPr>
        <w:t xml:space="preserve">ormacyjno-doradczej prowadzonej </w:t>
      </w:r>
      <w:r w:rsidRPr="00221EC4">
        <w:rPr>
          <w:rFonts w:ascii="Times New Roman" w:hAnsi="Times New Roman" w:cs="Times New Roman"/>
          <w:sz w:val="24"/>
          <w:szCs w:val="24"/>
        </w:rPr>
        <w:t>przez szkołę;</w:t>
      </w:r>
    </w:p>
    <w:p w:rsidR="00DB62F4" w:rsidRPr="00221EC4" w:rsidRDefault="00DB62F4" w:rsidP="00F3307B">
      <w:pPr>
        <w:pStyle w:val="Akapitzlist"/>
        <w:numPr>
          <w:ilvl w:val="1"/>
          <w:numId w:val="24"/>
        </w:numPr>
        <w:spacing w:after="0" w:line="360" w:lineRule="auto"/>
        <w:ind w:firstLine="34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wspieranie w działaniach doradczych rodziców i nauczycieli ;</w:t>
      </w:r>
    </w:p>
    <w:p w:rsidR="00DB62F4" w:rsidRPr="00221EC4" w:rsidRDefault="00DB62F4" w:rsidP="00F3307B">
      <w:pPr>
        <w:pStyle w:val="Akapitzlist"/>
        <w:numPr>
          <w:ilvl w:val="1"/>
          <w:numId w:val="24"/>
        </w:numPr>
        <w:spacing w:after="0" w:line="360" w:lineRule="auto"/>
        <w:ind w:firstLine="34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udostępnianie informacji i materiałów do pracy z uczniami;</w:t>
      </w:r>
    </w:p>
    <w:p w:rsidR="00DB62F4" w:rsidRPr="00221EC4" w:rsidRDefault="00DB62F4" w:rsidP="00F3307B">
      <w:pPr>
        <w:pStyle w:val="Akapitzlist"/>
        <w:numPr>
          <w:ilvl w:val="1"/>
          <w:numId w:val="24"/>
        </w:numPr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współpraca z Radą Pedagogiczną w zakresie tworzenia i zapewnienia ciągłości działań wewnątrzszkolnego systemu doradztwa zawodowego;</w:t>
      </w:r>
    </w:p>
    <w:p w:rsidR="00DB62F4" w:rsidRPr="00221EC4" w:rsidRDefault="00DB62F4" w:rsidP="00F3307B">
      <w:pPr>
        <w:pStyle w:val="Akapitzlist"/>
        <w:numPr>
          <w:ilvl w:val="1"/>
          <w:numId w:val="24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współpraca z innymi instytucjami (np. poradniami psychologiczno-pedagogicznymi, </w:t>
      </w:r>
      <w:r w:rsidR="00F16553">
        <w:rPr>
          <w:rFonts w:ascii="Times New Roman" w:hAnsi="Times New Roman" w:cs="Times New Roman"/>
          <w:sz w:val="24"/>
          <w:szCs w:val="24"/>
        </w:rPr>
        <w:t xml:space="preserve">Urzędami Pracy </w:t>
      </w:r>
      <w:r w:rsidRPr="00221EC4">
        <w:rPr>
          <w:rFonts w:ascii="Times New Roman" w:hAnsi="Times New Roman" w:cs="Times New Roman"/>
          <w:sz w:val="24"/>
          <w:szCs w:val="24"/>
        </w:rPr>
        <w:t>itp.).</w:t>
      </w:r>
    </w:p>
    <w:p w:rsidR="00DB62F4" w:rsidRPr="00221EC4" w:rsidRDefault="00DB62F4" w:rsidP="00F3307B">
      <w:pPr>
        <w:pStyle w:val="Akapitzlist"/>
        <w:numPr>
          <w:ilvl w:val="0"/>
          <w:numId w:val="78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Doradca udziela pomocy uczniom nie tylko w zakresie poznawania różnych zawodów: </w:t>
      </w:r>
    </w:p>
    <w:p w:rsidR="00DB62F4" w:rsidRPr="00221EC4" w:rsidRDefault="00DB62F4" w:rsidP="00F3307B">
      <w:pPr>
        <w:pStyle w:val="Akapitzlist"/>
        <w:numPr>
          <w:ilvl w:val="0"/>
          <w:numId w:val="79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Ma za zadanie  umożliwienie samopoznania własnych predyspozycji zawodowych –  zainteresowań, uzdolnień temperamentu, samooceny własnych działań i silnych cech osobowości jak również, co bardzo istotne - poznania przeciwwskazań zdrowotnych do wyboru zawodu i szkoły. </w:t>
      </w:r>
    </w:p>
    <w:p w:rsidR="00DB62F4" w:rsidRPr="00221EC4" w:rsidRDefault="00DB62F4" w:rsidP="00F3307B">
      <w:pPr>
        <w:pStyle w:val="Akapitzlist"/>
        <w:numPr>
          <w:ilvl w:val="0"/>
          <w:numId w:val="79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Zmiany na rynku pracy, pojawienie się nowych zawodów oraz istniejące bezrobocie wymaga od dzisiejszych absolwentów szkół umiejętnego</w:t>
      </w:r>
      <w:r w:rsidR="000E3606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z w:val="24"/>
          <w:szCs w:val="24"/>
        </w:rPr>
        <w:t>planowania własnej kariery zawodowej, dużej mobilności i umiejętności .</w:t>
      </w:r>
    </w:p>
    <w:p w:rsidR="00DB62F4" w:rsidRPr="00221EC4" w:rsidRDefault="00DB62F4" w:rsidP="00F3307B">
      <w:pPr>
        <w:pStyle w:val="Akapitzlist"/>
        <w:numPr>
          <w:ilvl w:val="0"/>
          <w:numId w:val="78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Szkolny doradca zawodowy realizuje zadania na podstawie Wewnątrzszkolnego Systemu  Doradztwa Zawodowego i planu pracy wynikającego z realizacji zadań WSDZ na dany rok szkolny.</w:t>
      </w:r>
    </w:p>
    <w:p w:rsidR="00DB62F4" w:rsidRPr="00221EC4" w:rsidRDefault="00DB62F4" w:rsidP="00F3307B">
      <w:pPr>
        <w:pStyle w:val="Akapitzlist"/>
        <w:numPr>
          <w:ilvl w:val="0"/>
          <w:numId w:val="78"/>
        </w:numPr>
        <w:tabs>
          <w:tab w:val="left" w:pos="709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Treści z zakresu doradztwa zawodowego są realizowane w ciągu roku szkolnego zgodnie z planem działań WSDZ:</w:t>
      </w:r>
    </w:p>
    <w:p w:rsidR="00DB62F4" w:rsidRPr="00221EC4" w:rsidRDefault="00DB62F4" w:rsidP="00F3307B">
      <w:pPr>
        <w:pStyle w:val="Akapitzlist"/>
        <w:numPr>
          <w:ilvl w:val="1"/>
          <w:numId w:val="80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na lekcjach wychowawczych, przedmiotowych;</w:t>
      </w:r>
    </w:p>
    <w:p w:rsidR="00DB62F4" w:rsidRPr="00221EC4" w:rsidRDefault="00680B1E" w:rsidP="00F3307B">
      <w:pPr>
        <w:pStyle w:val="Akapitzlist"/>
        <w:numPr>
          <w:ilvl w:val="1"/>
          <w:numId w:val="80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zajęciach pozalekcyjnych,</w:t>
      </w:r>
      <w:r w:rsidR="000E3606" w:rsidRPr="00221EC4">
        <w:rPr>
          <w:rFonts w:ascii="Times New Roman" w:hAnsi="Times New Roman" w:cs="Times New Roman"/>
          <w:sz w:val="24"/>
          <w:szCs w:val="24"/>
        </w:rPr>
        <w:t xml:space="preserve"> konsultacjach</w:t>
      </w:r>
      <w:r w:rsidRPr="00221EC4">
        <w:rPr>
          <w:rFonts w:ascii="Times New Roman" w:hAnsi="Times New Roman" w:cs="Times New Roman"/>
          <w:sz w:val="24"/>
          <w:szCs w:val="24"/>
        </w:rPr>
        <w:t>;</w:t>
      </w:r>
    </w:p>
    <w:p w:rsidR="00DB62F4" w:rsidRPr="00221EC4" w:rsidRDefault="000E3606" w:rsidP="00F3307B">
      <w:pPr>
        <w:pStyle w:val="Akapitzlist"/>
        <w:numPr>
          <w:ilvl w:val="1"/>
          <w:numId w:val="80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poza szkołą poprzez</w:t>
      </w:r>
      <w:r w:rsidR="00DB62F4" w:rsidRPr="00221EC4">
        <w:rPr>
          <w:rFonts w:ascii="Times New Roman" w:hAnsi="Times New Roman" w:cs="Times New Roman"/>
          <w:sz w:val="24"/>
          <w:szCs w:val="24"/>
        </w:rPr>
        <w:t xml:space="preserve"> udział uczniów w Młodzieżowych Targach Edukacyjnych;</w:t>
      </w:r>
    </w:p>
    <w:p w:rsidR="00DB62F4" w:rsidRPr="00221EC4" w:rsidRDefault="00DB62F4" w:rsidP="00F3307B">
      <w:pPr>
        <w:pStyle w:val="Akapitzlist"/>
        <w:numPr>
          <w:ilvl w:val="1"/>
          <w:numId w:val="80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podczas spotkań z przedstawicielami szkół ponadpodstawowych;</w:t>
      </w:r>
    </w:p>
    <w:p w:rsidR="00DB62F4" w:rsidRPr="00221EC4" w:rsidRDefault="000E3606" w:rsidP="00F3307B">
      <w:pPr>
        <w:pStyle w:val="Akapitzlist"/>
        <w:numPr>
          <w:ilvl w:val="1"/>
          <w:numId w:val="80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trakcie zwiedzania</w:t>
      </w:r>
      <w:r w:rsidR="00DB62F4" w:rsidRPr="00221EC4">
        <w:rPr>
          <w:rFonts w:ascii="Times New Roman" w:hAnsi="Times New Roman" w:cs="Times New Roman"/>
          <w:sz w:val="24"/>
          <w:szCs w:val="24"/>
        </w:rPr>
        <w:t xml:space="preserve"> szkół ponadpodstawowych, zakładów pracy itp.;</w:t>
      </w:r>
    </w:p>
    <w:p w:rsidR="00DB62F4" w:rsidRPr="00221EC4" w:rsidRDefault="00DB62F4" w:rsidP="00F3307B">
      <w:pPr>
        <w:pStyle w:val="Akapitzlist"/>
        <w:numPr>
          <w:ilvl w:val="0"/>
          <w:numId w:val="78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Szkoła współpracuje z instytucjami zewnętrznymi zajmującymi się kształtowaniem kariery zawodowej są to m.in.:</w:t>
      </w:r>
    </w:p>
    <w:p w:rsidR="00DB62F4" w:rsidRPr="00221EC4" w:rsidRDefault="00DB62F4" w:rsidP="00F3307B">
      <w:pPr>
        <w:pStyle w:val="Akapitzlist"/>
        <w:numPr>
          <w:ilvl w:val="0"/>
          <w:numId w:val="81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poradnia psychologiczno-pedagogiczna,</w:t>
      </w:r>
    </w:p>
    <w:p w:rsidR="00DB62F4" w:rsidRPr="00221EC4" w:rsidRDefault="00DB62F4" w:rsidP="00F3307B">
      <w:pPr>
        <w:pStyle w:val="Akapitzlist"/>
        <w:numPr>
          <w:ilvl w:val="0"/>
          <w:numId w:val="81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powiatowy urząd pracy,</w:t>
      </w:r>
    </w:p>
    <w:p w:rsidR="00DB62F4" w:rsidRPr="00221EC4" w:rsidRDefault="000E3606" w:rsidP="00F3307B">
      <w:pPr>
        <w:pStyle w:val="Akapitzlist"/>
        <w:numPr>
          <w:ilvl w:val="0"/>
          <w:numId w:val="81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szkoły ponadpodstawowe,</w:t>
      </w:r>
    </w:p>
    <w:p w:rsidR="00DB62F4" w:rsidRPr="00221EC4" w:rsidRDefault="000E3606" w:rsidP="00F3307B">
      <w:pPr>
        <w:pStyle w:val="Akapitzlist"/>
        <w:numPr>
          <w:ilvl w:val="0"/>
          <w:numId w:val="81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zakłady pracy, przedsiębiorcy,</w:t>
      </w:r>
    </w:p>
    <w:p w:rsidR="00DB62F4" w:rsidRPr="00221EC4" w:rsidRDefault="00680B1E" w:rsidP="00F3307B">
      <w:pPr>
        <w:pStyle w:val="Akapitzlist"/>
        <w:numPr>
          <w:ilvl w:val="0"/>
          <w:numId w:val="81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poradnie specjalistyczne.</w:t>
      </w:r>
    </w:p>
    <w:p w:rsidR="00DB62F4" w:rsidRPr="00221EC4" w:rsidRDefault="00DB62F4" w:rsidP="00F3307B">
      <w:pPr>
        <w:pStyle w:val="Akapitzlist"/>
        <w:numPr>
          <w:ilvl w:val="0"/>
          <w:numId w:val="78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Osoby współodpowiedzialne za realizację działań doradczych</w:t>
      </w:r>
    </w:p>
    <w:p w:rsidR="00DB62F4" w:rsidRPr="00221EC4" w:rsidRDefault="00DB62F4" w:rsidP="00F3307B">
      <w:pPr>
        <w:pStyle w:val="Akapitzlist"/>
        <w:numPr>
          <w:ilvl w:val="0"/>
          <w:numId w:val="8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lastRenderedPageBreak/>
        <w:t>Psycholog i pedagog szkolny wdrażają, uczniów do pogłębiania wiedzy umiejętności</w:t>
      </w:r>
      <w:r w:rsidR="00680B1E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 z zakresu kompetencji społecznych autoprezentacji, metod radzenia sobie  w sytuacjach trudnych, stresogennych itp.</w:t>
      </w:r>
    </w:p>
    <w:p w:rsidR="00DB62F4" w:rsidRPr="00221EC4" w:rsidRDefault="00DB62F4" w:rsidP="00F16553">
      <w:pPr>
        <w:pStyle w:val="Akapitzlist"/>
        <w:numPr>
          <w:ilvl w:val="0"/>
          <w:numId w:val="82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Wychowawcy klas na godzinach wychowawczych poświęconych realizacji tematyki  zawodoznawczej pogłębiają kompetencje interpersonalne uczniów, prowadzą ćwiczenia integrujące grupę, rozwijające samowiedzę itp., organizują spotkania z przedstawicielami różnych zawodów z udziałem rodziców; uczestniczą w wycieczkach zawodoznawczych; wspierają uczniów w procesie decyzyjnym; kierują do specjalistów; pełnią funkcję wspierająco - informacyjną dla rodziców</w:t>
      </w:r>
    </w:p>
    <w:p w:rsidR="00DB62F4" w:rsidRPr="00221EC4" w:rsidRDefault="00DB62F4" w:rsidP="00F16553">
      <w:pPr>
        <w:pStyle w:val="Akapitzlist"/>
        <w:numPr>
          <w:ilvl w:val="0"/>
          <w:numId w:val="8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Nauczyciel informatyki wdraża uczniów do poszukiwania informacji w sieci, wspiera w logowaniu i nawigacji na stronie: Systemowa obsługa rekrutacji oświatowej.</w:t>
      </w:r>
    </w:p>
    <w:p w:rsidR="00DB62F4" w:rsidRPr="00221EC4" w:rsidRDefault="00DB62F4" w:rsidP="00F16553">
      <w:pPr>
        <w:pStyle w:val="Akapitzlist"/>
        <w:numPr>
          <w:ilvl w:val="0"/>
          <w:numId w:val="8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Nauczyciel bibliotekarz gromadzi i udostępnia literaturę psychologiczną, pedagogiczną, z zakresu prawa pracy; popularyzuje informatory i ulotki na temat oferty edukacyjnej szkół ponadpodstawowych i wyższych; gromadzi czasopisma, wskazuje źródła informacji edukacyjno - zawodowej.</w:t>
      </w:r>
    </w:p>
    <w:p w:rsidR="000E3606" w:rsidRPr="00221EC4" w:rsidRDefault="000E3606" w:rsidP="00F3307B">
      <w:pPr>
        <w:pStyle w:val="Akapitzlist"/>
        <w:numPr>
          <w:ilvl w:val="0"/>
          <w:numId w:val="82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Nauczyciel wiedzy o s</w:t>
      </w:r>
      <w:r w:rsidR="00DB62F4" w:rsidRPr="00221EC4">
        <w:rPr>
          <w:rFonts w:ascii="Times New Roman" w:hAnsi="Times New Roman" w:cs="Times New Roman"/>
          <w:sz w:val="24"/>
          <w:szCs w:val="24"/>
        </w:rPr>
        <w:t xml:space="preserve">połeczeństwie prezentuje treści dotyczące pracy </w:t>
      </w:r>
      <w:r w:rsidR="00680B1E" w:rsidRPr="00221EC4">
        <w:rPr>
          <w:rFonts w:ascii="Times New Roman" w:hAnsi="Times New Roman" w:cs="Times New Roman"/>
          <w:sz w:val="24"/>
          <w:szCs w:val="24"/>
        </w:rPr>
        <w:br/>
      </w:r>
      <w:r w:rsidR="00DB62F4" w:rsidRPr="00221EC4">
        <w:rPr>
          <w:rFonts w:ascii="Times New Roman" w:hAnsi="Times New Roman" w:cs="Times New Roman"/>
          <w:sz w:val="24"/>
          <w:szCs w:val="24"/>
        </w:rPr>
        <w:t>i przedsiębiorczości, omawia potrzeby człowieka i sposoby ich zaspokojenia, omawia przyczyny i skutki bezrobocia, prezentuje strukturę dokumentów aplikacyjnych. kształtuje umiejętności planowania dalszej edukacji uwzględniające predyspozycje i umiejętności ucznia; kształtuje umiejętności poszukiwania informacji o możliwościach zatrudnienia na rynku lokalnym, regionalnym i krajowym</w:t>
      </w:r>
      <w:ins w:id="8" w:author="user" w:date="2024-03-26T09:47:00Z">
        <w:r w:rsidR="00DB62F4" w:rsidRPr="00221EC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B62F4" w:rsidRPr="00221EC4">
        <w:rPr>
          <w:rFonts w:ascii="Times New Roman" w:hAnsi="Times New Roman" w:cs="Times New Roman"/>
          <w:sz w:val="24"/>
          <w:szCs w:val="24"/>
        </w:rPr>
        <w:t>(ogłoszenia, UP, Internet)</w:t>
      </w:r>
      <w:r w:rsidRPr="00221EC4">
        <w:rPr>
          <w:rFonts w:ascii="Times New Roman" w:hAnsi="Times New Roman" w:cs="Times New Roman"/>
          <w:sz w:val="24"/>
          <w:szCs w:val="24"/>
        </w:rPr>
        <w:t>.</w:t>
      </w:r>
    </w:p>
    <w:p w:rsidR="00DB62F4" w:rsidRPr="00221EC4" w:rsidRDefault="00DB62F4" w:rsidP="00F3307B">
      <w:pPr>
        <w:pStyle w:val="Akapitzlist"/>
        <w:numPr>
          <w:ilvl w:val="0"/>
          <w:numId w:val="78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Formy, metody i techniki realizacji zadań Wewnątrzszkolnego Doradztwa Zawodowego</w:t>
      </w:r>
    </w:p>
    <w:p w:rsidR="00DB62F4" w:rsidRPr="00221EC4" w:rsidRDefault="00DB62F4" w:rsidP="00F3307B">
      <w:pPr>
        <w:pStyle w:val="Akapitzlist"/>
        <w:numPr>
          <w:ilvl w:val="1"/>
          <w:numId w:val="7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Poradnictwo indywidualne stanowi jedną z form wspierania uczniów </w:t>
      </w:r>
      <w:r w:rsidR="00236CD6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>w rozwoju edukacyjno - zawodowym. Podstawowym zadaniem poradnictwa indywidualnego jest udzielanie pomocy</w:t>
      </w:r>
      <w:r w:rsidR="000E3606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z w:val="24"/>
          <w:szCs w:val="24"/>
        </w:rPr>
        <w:t xml:space="preserve">w zakresie diagnozy zainteresowań </w:t>
      </w:r>
      <w:r w:rsidR="00236CD6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>i predyspozycji psychofizycznych ucznia oraz ukierunkowania</w:t>
      </w:r>
      <w:ins w:id="9" w:author="user" w:date="2024-03-26T09:48:00Z">
        <w:r w:rsidRPr="00221EC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21EC4">
        <w:rPr>
          <w:rFonts w:ascii="Times New Roman" w:hAnsi="Times New Roman" w:cs="Times New Roman"/>
          <w:sz w:val="24"/>
          <w:szCs w:val="24"/>
        </w:rPr>
        <w:t>wyboru kierunku kształcenia.</w:t>
      </w:r>
    </w:p>
    <w:p w:rsidR="00236CD6" w:rsidRPr="00221EC4" w:rsidRDefault="00DB62F4" w:rsidP="00F3307B">
      <w:pPr>
        <w:pStyle w:val="Akapitzlist"/>
        <w:numPr>
          <w:ilvl w:val="1"/>
          <w:numId w:val="7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Uczniowie mający trudności z podjęciem decyzji i mogą zgłosić się do doradcy zawodowego na indywidualną poradę – konsultację w formie:</w:t>
      </w:r>
    </w:p>
    <w:p w:rsidR="00236CD6" w:rsidRPr="00221EC4" w:rsidRDefault="00177E95" w:rsidP="00F3307B">
      <w:pPr>
        <w:pStyle w:val="Akapitzlist"/>
        <w:numPr>
          <w:ilvl w:val="0"/>
          <w:numId w:val="83"/>
        </w:numPr>
        <w:spacing w:after="0" w:line="360" w:lineRule="auto"/>
        <w:ind w:left="1985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36CD6" w:rsidRPr="00221EC4">
        <w:rPr>
          <w:rFonts w:ascii="Times New Roman" w:hAnsi="Times New Roman" w:cs="Times New Roman"/>
          <w:sz w:val="24"/>
          <w:szCs w:val="24"/>
        </w:rPr>
        <w:t>ozmowy i wywiadu doradczego;</w:t>
      </w:r>
    </w:p>
    <w:p w:rsidR="00DB62F4" w:rsidRPr="00221EC4" w:rsidRDefault="00177E95" w:rsidP="00F3307B">
      <w:pPr>
        <w:pStyle w:val="Akapitzlist"/>
        <w:numPr>
          <w:ilvl w:val="0"/>
          <w:numId w:val="83"/>
        </w:numPr>
        <w:spacing w:after="0" w:line="360" w:lineRule="auto"/>
        <w:ind w:left="1985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B62F4" w:rsidRPr="00221EC4">
        <w:rPr>
          <w:rFonts w:ascii="Times New Roman" w:hAnsi="Times New Roman" w:cs="Times New Roman"/>
          <w:sz w:val="24"/>
          <w:szCs w:val="24"/>
        </w:rPr>
        <w:t>dzielenia informacji adekwatnych do potrzeb ucznia;</w:t>
      </w:r>
    </w:p>
    <w:p w:rsidR="00DB62F4" w:rsidRPr="00221EC4" w:rsidRDefault="00177E95" w:rsidP="00F3307B">
      <w:pPr>
        <w:pStyle w:val="Akapitzlist"/>
        <w:numPr>
          <w:ilvl w:val="0"/>
          <w:numId w:val="83"/>
        </w:numPr>
        <w:spacing w:after="0" w:line="360" w:lineRule="auto"/>
        <w:ind w:left="1985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B62F4" w:rsidRPr="00221EC4">
        <w:rPr>
          <w:rFonts w:ascii="Times New Roman" w:hAnsi="Times New Roman" w:cs="Times New Roman"/>
          <w:sz w:val="24"/>
          <w:szCs w:val="24"/>
        </w:rPr>
        <w:t>omocy w prawidłowym przygotowaniu dokumentów w czasie procesu rekrutacyjnego do szkół ponadpodstawowych.</w:t>
      </w:r>
    </w:p>
    <w:p w:rsidR="00DB62F4" w:rsidRPr="00221EC4" w:rsidRDefault="00DB62F4" w:rsidP="00F3307B">
      <w:pPr>
        <w:pStyle w:val="Akapitzlist"/>
        <w:numPr>
          <w:ilvl w:val="1"/>
          <w:numId w:val="7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lastRenderedPageBreak/>
        <w:t>Grupowe formy poradnictwa zawodowego odbywają się w ramach:</w:t>
      </w:r>
    </w:p>
    <w:p w:rsidR="00DB62F4" w:rsidRPr="00221EC4" w:rsidRDefault="00DB62F4" w:rsidP="00F3307B">
      <w:pPr>
        <w:pStyle w:val="Akapitzlist"/>
        <w:numPr>
          <w:ilvl w:val="4"/>
          <w:numId w:val="84"/>
        </w:numPr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lekcji wychowawczych,</w:t>
      </w:r>
    </w:p>
    <w:p w:rsidR="00DB62F4" w:rsidRPr="00221EC4" w:rsidRDefault="00DB62F4" w:rsidP="00F3307B">
      <w:pPr>
        <w:pStyle w:val="Akapitzlist"/>
        <w:numPr>
          <w:ilvl w:val="4"/>
          <w:numId w:val="84"/>
        </w:numPr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warsztatów,</w:t>
      </w:r>
    </w:p>
    <w:p w:rsidR="00DB62F4" w:rsidRPr="00221EC4" w:rsidRDefault="00DB62F4" w:rsidP="00F3307B">
      <w:pPr>
        <w:pStyle w:val="Akapitzlist"/>
        <w:numPr>
          <w:ilvl w:val="4"/>
          <w:numId w:val="84"/>
        </w:numPr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lekcji przedmiotowych,</w:t>
      </w:r>
    </w:p>
    <w:p w:rsidR="00DB62F4" w:rsidRPr="00221EC4" w:rsidRDefault="00DB62F4" w:rsidP="00F3307B">
      <w:pPr>
        <w:pStyle w:val="Akapitzlist"/>
        <w:numPr>
          <w:ilvl w:val="4"/>
          <w:numId w:val="84"/>
        </w:numPr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wycieczek.</w:t>
      </w:r>
    </w:p>
    <w:p w:rsidR="00DB62F4" w:rsidRPr="00221EC4" w:rsidRDefault="00DB62F4" w:rsidP="00F3307B">
      <w:pPr>
        <w:pStyle w:val="Akapitzlist"/>
        <w:numPr>
          <w:ilvl w:val="1"/>
          <w:numId w:val="7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trakcie doświadczeń grupowych uczeń może dokonać właściwej oceny swoich umiejętności i zdolności. Uczniowie mają możliwość praktycznego zastosowania zdobytych umiejętności i wiedzy oraz uświadamiają sobie znaczenie poszczególnych przedmiotów w kształtowaniu kariery zawodowej.</w:t>
      </w:r>
    </w:p>
    <w:p w:rsidR="00DB62F4" w:rsidRPr="00221EC4" w:rsidRDefault="00DB62F4" w:rsidP="00F3307B">
      <w:pPr>
        <w:pStyle w:val="Akapitzlist"/>
        <w:numPr>
          <w:ilvl w:val="1"/>
          <w:numId w:val="7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Zajęcia grupowe pozwalają młodzieży przełamywać osobiste bariery związane z funkcjonowaniem społecznym.</w:t>
      </w:r>
    </w:p>
    <w:p w:rsidR="00DB62F4" w:rsidRPr="00221EC4" w:rsidRDefault="00DB62F4" w:rsidP="00F3307B">
      <w:pPr>
        <w:pStyle w:val="Akapitzlist"/>
        <w:numPr>
          <w:ilvl w:val="1"/>
          <w:numId w:val="7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Inne formy:</w:t>
      </w:r>
    </w:p>
    <w:p w:rsidR="00DB62F4" w:rsidRPr="00221EC4" w:rsidRDefault="00DB62F4" w:rsidP="00F3307B">
      <w:pPr>
        <w:pStyle w:val="Akapitzlist"/>
        <w:numPr>
          <w:ilvl w:val="4"/>
          <w:numId w:val="85"/>
        </w:numPr>
        <w:spacing w:after="0" w:line="360" w:lineRule="auto"/>
        <w:ind w:left="1985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organizowanie wycieczek zawodoznawczych do zakładów pracy, na Młodzieżowe Targi Edukacyjne,</w:t>
      </w:r>
    </w:p>
    <w:p w:rsidR="00DB62F4" w:rsidRPr="00221EC4" w:rsidRDefault="00DB62F4" w:rsidP="00F3307B">
      <w:pPr>
        <w:pStyle w:val="Akapitzlist"/>
        <w:numPr>
          <w:ilvl w:val="4"/>
          <w:numId w:val="85"/>
        </w:numPr>
        <w:spacing w:after="0" w:line="360" w:lineRule="auto"/>
        <w:ind w:left="1985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organizowanie spotkań informacyjnych z przedstawicielami szkół ponadpodstawowych,</w:t>
      </w:r>
    </w:p>
    <w:p w:rsidR="00DB62F4" w:rsidRPr="00221EC4" w:rsidRDefault="00DB62F4" w:rsidP="00F3307B">
      <w:pPr>
        <w:pStyle w:val="Akapitzlist"/>
        <w:numPr>
          <w:ilvl w:val="4"/>
          <w:numId w:val="85"/>
        </w:numPr>
        <w:spacing w:after="0" w:line="360" w:lineRule="auto"/>
        <w:ind w:left="1985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ogłaszanie konkursów promujących świat zawodów,</w:t>
      </w:r>
    </w:p>
    <w:p w:rsidR="00DB62F4" w:rsidRPr="00221EC4" w:rsidRDefault="00DB62F4" w:rsidP="00F3307B">
      <w:pPr>
        <w:pStyle w:val="Akapitzlist"/>
        <w:numPr>
          <w:ilvl w:val="4"/>
          <w:numId w:val="85"/>
        </w:numPr>
        <w:spacing w:after="0" w:line="360" w:lineRule="auto"/>
        <w:ind w:left="1985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spotkania informacyjno-diagnostyczne z osobami i instytucjami wspierającymi szkołę w działaniach doradczych,</w:t>
      </w:r>
    </w:p>
    <w:p w:rsidR="00DB62F4" w:rsidRPr="00221EC4" w:rsidRDefault="00DB62F4" w:rsidP="00F3307B">
      <w:pPr>
        <w:pStyle w:val="Akapitzlist"/>
        <w:numPr>
          <w:ilvl w:val="4"/>
          <w:numId w:val="85"/>
        </w:numPr>
        <w:spacing w:after="0" w:line="360" w:lineRule="auto"/>
        <w:ind w:left="1985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pr</w:t>
      </w:r>
      <w:r w:rsidR="00236CD6" w:rsidRPr="00221EC4">
        <w:rPr>
          <w:rFonts w:ascii="Times New Roman" w:hAnsi="Times New Roman" w:cs="Times New Roman"/>
          <w:sz w:val="24"/>
          <w:szCs w:val="24"/>
        </w:rPr>
        <w:t>owadzenie gabloty informacyjnej.</w:t>
      </w:r>
    </w:p>
    <w:p w:rsidR="00DB62F4" w:rsidRPr="00221EC4" w:rsidRDefault="00DB62F4" w:rsidP="00F3307B">
      <w:pPr>
        <w:pStyle w:val="Akapitzlist"/>
        <w:numPr>
          <w:ilvl w:val="0"/>
          <w:numId w:val="78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Działania doradcze na rzecz rodziców:</w:t>
      </w:r>
    </w:p>
    <w:p w:rsidR="00DB62F4" w:rsidRPr="00221EC4" w:rsidRDefault="00DB62F4" w:rsidP="00F3307B">
      <w:pPr>
        <w:pStyle w:val="Akapitzlist"/>
        <w:numPr>
          <w:ilvl w:val="1"/>
          <w:numId w:val="7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przedstawienie aktualnej i pełnej oferty edukacyjnej szkolnictwa na różnych jego poziomach,</w:t>
      </w:r>
    </w:p>
    <w:p w:rsidR="00DB62F4" w:rsidRPr="00221EC4" w:rsidRDefault="00DB62F4" w:rsidP="00F3307B">
      <w:pPr>
        <w:pStyle w:val="Akapitzlist"/>
        <w:numPr>
          <w:ilvl w:val="1"/>
          <w:numId w:val="7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prezentację założeń pracy informacyjno - doradczej szkoły na rzecz uczniów,</w:t>
      </w:r>
    </w:p>
    <w:p w:rsidR="00E153FE" w:rsidRPr="00E153FE" w:rsidRDefault="00DB62F4" w:rsidP="00F3307B">
      <w:pPr>
        <w:pStyle w:val="Akapitzlist"/>
        <w:numPr>
          <w:ilvl w:val="0"/>
          <w:numId w:val="78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Formy działań adresowane do nauczycieli</w:t>
      </w:r>
      <w:r w:rsidR="001274A6" w:rsidRPr="00221EC4">
        <w:rPr>
          <w:rFonts w:ascii="Times New Roman" w:hAnsi="Times New Roman" w:cs="Times New Roman"/>
          <w:sz w:val="24"/>
          <w:szCs w:val="24"/>
        </w:rPr>
        <w:t>:</w:t>
      </w:r>
    </w:p>
    <w:p w:rsidR="00FE4556" w:rsidRPr="004C59BE" w:rsidRDefault="00DB62F4" w:rsidP="00F3307B">
      <w:pPr>
        <w:pStyle w:val="Akapitzlist"/>
        <w:numPr>
          <w:ilvl w:val="0"/>
          <w:numId w:val="135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4C59BE">
        <w:rPr>
          <w:rFonts w:ascii="Times New Roman" w:hAnsi="Times New Roman" w:cs="Times New Roman"/>
          <w:sz w:val="24"/>
          <w:szCs w:val="24"/>
        </w:rPr>
        <w:t>Utworzenie i zapewnienie ciągłości działania Wewnątrzszkolnego Systemu Doradztwa Zawodowego zgodnie ze Statutem Szkoły</w:t>
      </w:r>
      <w:r w:rsidR="00FE4556" w:rsidRPr="004C59BE">
        <w:rPr>
          <w:rFonts w:ascii="Times New Roman" w:hAnsi="Times New Roman" w:cs="Times New Roman"/>
          <w:sz w:val="24"/>
          <w:szCs w:val="24"/>
        </w:rPr>
        <w:t>;</w:t>
      </w:r>
    </w:p>
    <w:p w:rsidR="004C59BE" w:rsidRPr="004C59BE" w:rsidRDefault="004C59BE" w:rsidP="00F3307B">
      <w:pPr>
        <w:pStyle w:val="Akapitzlist"/>
        <w:numPr>
          <w:ilvl w:val="0"/>
          <w:numId w:val="135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4C59BE">
        <w:rPr>
          <w:rFonts w:ascii="Times New Roman" w:hAnsi="Times New Roman" w:cs="Times New Roman"/>
          <w:sz w:val="24"/>
          <w:szCs w:val="24"/>
        </w:rPr>
        <w:t>Określenie priorytetów dotyczących gromadzenia informacji i prowadzenia poradnictwa zawodowego w szkole;</w:t>
      </w:r>
    </w:p>
    <w:p w:rsidR="005950E9" w:rsidRPr="004C59BE" w:rsidRDefault="00DB62F4" w:rsidP="00F3307B">
      <w:pPr>
        <w:pStyle w:val="Akapitzlist"/>
        <w:numPr>
          <w:ilvl w:val="0"/>
          <w:numId w:val="135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4C59BE">
        <w:rPr>
          <w:rFonts w:ascii="Times New Roman" w:hAnsi="Times New Roman" w:cs="Times New Roman"/>
          <w:sz w:val="24"/>
          <w:szCs w:val="24"/>
        </w:rPr>
        <w:t>Identyfikacja potrzeb i dostosowanie oferty edukacyjnej placówki do zmian zachodzących na  rynku pracy.</w:t>
      </w:r>
    </w:p>
    <w:p w:rsidR="005950E9" w:rsidRPr="00221EC4" w:rsidRDefault="00F975DB" w:rsidP="004C59BE">
      <w:pPr>
        <w:pStyle w:val="Akapitzlist"/>
        <w:tabs>
          <w:tab w:val="left" w:pos="1134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ROZDZIAŁ XII</w:t>
      </w:r>
    </w:p>
    <w:p w:rsidR="005950E9" w:rsidRPr="00221EC4" w:rsidRDefault="005950E9" w:rsidP="004C59BE">
      <w:pPr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sz w:val="24"/>
          <w:szCs w:val="24"/>
        </w:rPr>
        <w:t>PRAWA I OBOWIĄZKI UCZNIÓW</w:t>
      </w:r>
    </w:p>
    <w:p w:rsidR="005950E9" w:rsidRPr="00221EC4" w:rsidRDefault="009D1962" w:rsidP="004C5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§ 36</w:t>
      </w:r>
      <w:r w:rsidR="005950E9" w:rsidRPr="00221EC4">
        <w:rPr>
          <w:rFonts w:ascii="Times New Roman" w:hAnsi="Times New Roman" w:cs="Times New Roman"/>
          <w:b/>
          <w:sz w:val="24"/>
          <w:szCs w:val="24"/>
        </w:rPr>
        <w:t>.</w:t>
      </w:r>
    </w:p>
    <w:p w:rsidR="005950E9" w:rsidRDefault="005950E9" w:rsidP="00F3307B">
      <w:pPr>
        <w:pStyle w:val="Akapitzlist"/>
        <w:numPr>
          <w:ilvl w:val="0"/>
          <w:numId w:val="86"/>
        </w:num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lastRenderedPageBreak/>
        <w:t>Uczeń ma prawo do:</w:t>
      </w:r>
    </w:p>
    <w:p w:rsidR="00B80AF8" w:rsidRDefault="00B80AF8" w:rsidP="00F3307B">
      <w:pPr>
        <w:pStyle w:val="Akapitzlist"/>
        <w:numPr>
          <w:ilvl w:val="0"/>
          <w:numId w:val="1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2A74">
        <w:rPr>
          <w:rFonts w:ascii="Times New Roman" w:hAnsi="Times New Roman" w:cs="Times New Roman"/>
          <w:sz w:val="24"/>
          <w:szCs w:val="24"/>
        </w:rPr>
        <w:t xml:space="preserve">Przejawiania własnej aktywności w zdobywaniu wiedzy i umiejętności przy wykorzystywaniu wszystkich możliwości szkoły, wyrażania opinii </w:t>
      </w:r>
      <w:r>
        <w:rPr>
          <w:rFonts w:ascii="Times New Roman" w:hAnsi="Times New Roman" w:cs="Times New Roman"/>
          <w:sz w:val="24"/>
          <w:szCs w:val="24"/>
        </w:rPr>
        <w:br/>
      </w:r>
      <w:r w:rsidRPr="006D2A74">
        <w:rPr>
          <w:rFonts w:ascii="Times New Roman" w:hAnsi="Times New Roman" w:cs="Times New Roman"/>
          <w:sz w:val="24"/>
          <w:szCs w:val="24"/>
        </w:rPr>
        <w:t xml:space="preserve">i wątpliwości dotyczących treści nauczania oraz uzyskiwania wyjaśnień </w:t>
      </w:r>
      <w:r>
        <w:rPr>
          <w:rFonts w:ascii="Times New Roman" w:hAnsi="Times New Roman" w:cs="Times New Roman"/>
          <w:sz w:val="24"/>
          <w:szCs w:val="24"/>
        </w:rPr>
        <w:br/>
      </w:r>
      <w:r w:rsidRPr="006D2A74">
        <w:rPr>
          <w:rFonts w:ascii="Times New Roman" w:hAnsi="Times New Roman" w:cs="Times New Roman"/>
          <w:sz w:val="24"/>
          <w:szCs w:val="24"/>
        </w:rPr>
        <w:t>i odpowiedzi.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F8" w:rsidRDefault="00B80AF8" w:rsidP="00F3307B">
      <w:pPr>
        <w:pStyle w:val="Akapitzlist"/>
        <w:numPr>
          <w:ilvl w:val="0"/>
          <w:numId w:val="1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2A74">
        <w:rPr>
          <w:rFonts w:ascii="Times New Roman" w:hAnsi="Times New Roman" w:cs="Times New Roman"/>
          <w:sz w:val="24"/>
          <w:szCs w:val="24"/>
        </w:rPr>
        <w:t xml:space="preserve">Poszanowania godności własnej w sprawach osobistych, rodzinnych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D2A74">
        <w:rPr>
          <w:rFonts w:ascii="Times New Roman" w:hAnsi="Times New Roman" w:cs="Times New Roman"/>
          <w:sz w:val="24"/>
          <w:szCs w:val="24"/>
        </w:rPr>
        <w:t>i</w:t>
      </w:r>
      <w:ins w:id="10" w:author="user" w:date="2024-03-26T10:49:00Z">
        <w:r w:rsidRPr="006D2A74">
          <w:rPr>
            <w:rFonts w:ascii="Times New Roman" w:hAnsi="Times New Roman" w:cs="Times New Roman"/>
            <w:sz w:val="24"/>
            <w:szCs w:val="24"/>
          </w:rPr>
          <w:t> </w:t>
        </w:r>
      </w:ins>
      <w:del w:id="11" w:author="user" w:date="2024-03-26T10:49:00Z">
        <w:r w:rsidRPr="006D2A74" w:rsidDel="005B49E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D2A74">
        <w:rPr>
          <w:rFonts w:ascii="Times New Roman" w:hAnsi="Times New Roman" w:cs="Times New Roman"/>
          <w:sz w:val="24"/>
          <w:szCs w:val="24"/>
        </w:rPr>
        <w:t>koleżeńskich.</w:t>
      </w:r>
    </w:p>
    <w:p w:rsidR="00B80AF8" w:rsidRDefault="00B80AF8" w:rsidP="00F3307B">
      <w:pPr>
        <w:pStyle w:val="Akapitzlist"/>
        <w:numPr>
          <w:ilvl w:val="0"/>
          <w:numId w:val="1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2A74">
        <w:rPr>
          <w:rFonts w:ascii="Times New Roman" w:hAnsi="Times New Roman" w:cs="Times New Roman"/>
          <w:sz w:val="24"/>
          <w:szCs w:val="24"/>
        </w:rPr>
        <w:t xml:space="preserve">Życzliwego, podmiotowego traktowania w procesie dydaktyczno-wychowawczym. </w:t>
      </w:r>
    </w:p>
    <w:p w:rsidR="00B80AF8" w:rsidRPr="006D2A74" w:rsidRDefault="00B80AF8" w:rsidP="00F3307B">
      <w:pPr>
        <w:pStyle w:val="Akapitzlist"/>
        <w:numPr>
          <w:ilvl w:val="0"/>
          <w:numId w:val="1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2A74">
        <w:rPr>
          <w:rFonts w:ascii="Times New Roman" w:hAnsi="Times New Roman" w:cs="Times New Roman"/>
          <w:sz w:val="24"/>
          <w:szCs w:val="24"/>
        </w:rPr>
        <w:t>Swobody wyrażania swoich myśli i przekonań, w szczególności dotyczących życia szkoły,  a także światopoglądowych i religijnych. Nie może to jednak uwłaczać niczyjej godności.</w:t>
      </w:r>
    </w:p>
    <w:p w:rsidR="00B80AF8" w:rsidRDefault="00B80AF8" w:rsidP="00F3307B">
      <w:pPr>
        <w:pStyle w:val="Akapitzlist"/>
        <w:numPr>
          <w:ilvl w:val="0"/>
          <w:numId w:val="1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2A74">
        <w:rPr>
          <w:rFonts w:ascii="Times New Roman" w:hAnsi="Times New Roman" w:cs="Times New Roman"/>
          <w:sz w:val="24"/>
          <w:szCs w:val="24"/>
        </w:rPr>
        <w:t>Rozwijania zainteresowań, zdolności i talentów.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F8" w:rsidRDefault="00B80AF8" w:rsidP="00F3307B">
      <w:pPr>
        <w:pStyle w:val="Akapitzlist"/>
        <w:numPr>
          <w:ilvl w:val="0"/>
          <w:numId w:val="1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2A74">
        <w:rPr>
          <w:rFonts w:ascii="Times New Roman" w:hAnsi="Times New Roman" w:cs="Times New Roman"/>
          <w:sz w:val="24"/>
          <w:szCs w:val="24"/>
        </w:rPr>
        <w:t>Reprezentowania szkoły na konkursach, przeglądach, zawodach sportowych i innych imprezach zgodnie ze swoimi umiejętnościami i możliwościami</w:t>
      </w:r>
    </w:p>
    <w:p w:rsidR="00B80AF8" w:rsidRDefault="00B80AF8" w:rsidP="00F3307B">
      <w:pPr>
        <w:pStyle w:val="Akapitzlist"/>
        <w:numPr>
          <w:ilvl w:val="0"/>
          <w:numId w:val="1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2A74">
        <w:rPr>
          <w:rFonts w:ascii="Times New Roman" w:hAnsi="Times New Roman" w:cs="Times New Roman"/>
          <w:sz w:val="24"/>
          <w:szCs w:val="24"/>
        </w:rPr>
        <w:t>Do jawnej, sprawiedliwej i obiektywnej, przeprowadzanej na bieżąco oceny swego stanu wiedzy i umiejętności. Oceny z poszczególnych przedmiotów otrzymuje wyłącznie za wiadomości i umiejętności. Zachowanie się w szkole</w:t>
      </w:r>
      <w:r>
        <w:rPr>
          <w:rFonts w:ascii="Times New Roman" w:hAnsi="Times New Roman" w:cs="Times New Roman"/>
          <w:sz w:val="24"/>
          <w:szCs w:val="24"/>
        </w:rPr>
        <w:br/>
      </w:r>
      <w:r w:rsidRPr="006D2A74">
        <w:rPr>
          <w:rFonts w:ascii="Times New Roman" w:hAnsi="Times New Roman" w:cs="Times New Roman"/>
          <w:sz w:val="24"/>
          <w:szCs w:val="24"/>
        </w:rPr>
        <w:t xml:space="preserve"> i poza nią oceniane jest odrębnie według Karty Obserwacji Ucznia</w:t>
      </w:r>
    </w:p>
    <w:p w:rsidR="00B80AF8" w:rsidRDefault="00B80AF8" w:rsidP="00F3307B">
      <w:pPr>
        <w:pStyle w:val="Akapitzlist"/>
        <w:numPr>
          <w:ilvl w:val="0"/>
          <w:numId w:val="1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2A74">
        <w:rPr>
          <w:rFonts w:ascii="Times New Roman" w:hAnsi="Times New Roman" w:cs="Times New Roman"/>
          <w:sz w:val="24"/>
          <w:szCs w:val="24"/>
        </w:rPr>
        <w:t>Do powiadamiania z wyprzedzeniem o terminie i zakresie prac pisemnych, sprawdzianów wiadomości. Klasówki i sprawdziany powinny być zapowiedziane przynajmniej z tygodniowym wyprzedzeniem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AF8" w:rsidRDefault="00B80AF8" w:rsidP="00F3307B">
      <w:pPr>
        <w:pStyle w:val="Akapitzlist"/>
        <w:numPr>
          <w:ilvl w:val="0"/>
          <w:numId w:val="1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2A74">
        <w:rPr>
          <w:rFonts w:ascii="Times New Roman" w:hAnsi="Times New Roman" w:cs="Times New Roman"/>
          <w:sz w:val="24"/>
          <w:szCs w:val="24"/>
        </w:rPr>
        <w:t>Napisania w tygodniu nie więcej niż 3 sprawdzianów, a dziennie tylko jednego.</w:t>
      </w:r>
    </w:p>
    <w:p w:rsidR="00B80AF8" w:rsidRPr="006100DA" w:rsidRDefault="00177E95" w:rsidP="00F3307B">
      <w:pPr>
        <w:pStyle w:val="Akapitzlist"/>
        <w:numPr>
          <w:ilvl w:val="0"/>
          <w:numId w:val="1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AF8" w:rsidRPr="006100DA">
        <w:rPr>
          <w:rFonts w:ascii="Times New Roman" w:hAnsi="Times New Roman" w:cs="Times New Roman"/>
          <w:sz w:val="24"/>
          <w:szCs w:val="24"/>
        </w:rPr>
        <w:t xml:space="preserve">Poznania ocen z klasówek, sprawdzianów w ciągu tygodnia a prac klasowych z języka polskiego w ciągu dwóch tygodni. </w:t>
      </w:r>
    </w:p>
    <w:p w:rsidR="00B80AF8" w:rsidRPr="006100DA" w:rsidRDefault="00177E95" w:rsidP="00F3307B">
      <w:pPr>
        <w:pStyle w:val="Akapitzlist"/>
        <w:numPr>
          <w:ilvl w:val="0"/>
          <w:numId w:val="1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AF8" w:rsidRPr="006100DA">
        <w:rPr>
          <w:rFonts w:ascii="Times New Roman" w:hAnsi="Times New Roman" w:cs="Times New Roman"/>
          <w:sz w:val="24"/>
          <w:szCs w:val="24"/>
        </w:rPr>
        <w:t>Odpowiedniej ilości czasu na wypowiedzenie się.</w:t>
      </w:r>
    </w:p>
    <w:p w:rsidR="00B80AF8" w:rsidRPr="006100DA" w:rsidRDefault="00177E95" w:rsidP="00F3307B">
      <w:pPr>
        <w:pStyle w:val="Akapitzlist"/>
        <w:numPr>
          <w:ilvl w:val="0"/>
          <w:numId w:val="1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AF8" w:rsidRPr="006100DA">
        <w:rPr>
          <w:rFonts w:ascii="Times New Roman" w:hAnsi="Times New Roman" w:cs="Times New Roman"/>
          <w:sz w:val="24"/>
          <w:szCs w:val="24"/>
        </w:rPr>
        <w:t>Umotywowania na własną prośbę otrzymanej oceny ze strony nauczyciela.</w:t>
      </w:r>
    </w:p>
    <w:p w:rsidR="00B80AF8" w:rsidRDefault="00177E95" w:rsidP="00F3307B">
      <w:pPr>
        <w:pStyle w:val="Akapitzlist"/>
        <w:numPr>
          <w:ilvl w:val="0"/>
          <w:numId w:val="1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AF8" w:rsidRPr="006100DA">
        <w:rPr>
          <w:rFonts w:ascii="Times New Roman" w:hAnsi="Times New Roman" w:cs="Times New Roman"/>
          <w:sz w:val="24"/>
          <w:szCs w:val="24"/>
        </w:rPr>
        <w:t xml:space="preserve">Odwołania się od oceny okresowej zgodnie z przepisami zawartymi </w:t>
      </w:r>
    </w:p>
    <w:p w:rsidR="00B80AF8" w:rsidRPr="00177E95" w:rsidRDefault="00B80AF8" w:rsidP="00177E95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77E95">
        <w:rPr>
          <w:rFonts w:ascii="Times New Roman" w:hAnsi="Times New Roman" w:cs="Times New Roman"/>
          <w:sz w:val="24"/>
          <w:szCs w:val="24"/>
        </w:rPr>
        <w:t xml:space="preserve">w Wewnątrzszkolnym Systemie Oceniania. </w:t>
      </w:r>
    </w:p>
    <w:p w:rsidR="00B80AF8" w:rsidRDefault="00177E95" w:rsidP="00F3307B">
      <w:pPr>
        <w:pStyle w:val="Akapitzlist"/>
        <w:numPr>
          <w:ilvl w:val="0"/>
          <w:numId w:val="1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AF8" w:rsidRPr="006D2A74">
        <w:rPr>
          <w:rFonts w:ascii="Times New Roman" w:hAnsi="Times New Roman" w:cs="Times New Roman"/>
          <w:sz w:val="24"/>
          <w:szCs w:val="24"/>
        </w:rPr>
        <w:t>Do dodatkowej pomocy nauczyciela, zwłaszcza wtedy kiedy napotyka na trudności w opanowaniu materiału.</w:t>
      </w:r>
    </w:p>
    <w:p w:rsidR="00B80AF8" w:rsidRPr="006100DA" w:rsidRDefault="00177E95" w:rsidP="00F3307B">
      <w:pPr>
        <w:pStyle w:val="Akapitzlist"/>
        <w:numPr>
          <w:ilvl w:val="0"/>
          <w:numId w:val="1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AF8" w:rsidRPr="006100DA">
        <w:rPr>
          <w:rFonts w:ascii="Times New Roman" w:hAnsi="Times New Roman" w:cs="Times New Roman"/>
          <w:sz w:val="24"/>
          <w:szCs w:val="24"/>
        </w:rPr>
        <w:t xml:space="preserve">Do korzystania z pomocy koleżeńskiej w zespołach zorganizowanych przez wychowawcę klasowego. Korzystania z pomocy pedagoga szkolnego, </w:t>
      </w:r>
      <w:r w:rsidR="00B80AF8" w:rsidRPr="006100DA">
        <w:rPr>
          <w:rFonts w:ascii="Times New Roman" w:hAnsi="Times New Roman" w:cs="Times New Roman"/>
          <w:sz w:val="24"/>
          <w:szCs w:val="24"/>
        </w:rPr>
        <w:lastRenderedPageBreak/>
        <w:t xml:space="preserve">pedagoga specjalnego, psychologa, logopedy, doradcy zawodowego </w:t>
      </w:r>
      <w:r w:rsidR="00B80AF8">
        <w:rPr>
          <w:rFonts w:ascii="Times New Roman" w:hAnsi="Times New Roman" w:cs="Times New Roman"/>
          <w:sz w:val="24"/>
          <w:szCs w:val="24"/>
        </w:rPr>
        <w:br/>
      </w:r>
      <w:r w:rsidR="00B80AF8" w:rsidRPr="006100DA">
        <w:rPr>
          <w:rFonts w:ascii="Times New Roman" w:hAnsi="Times New Roman" w:cs="Times New Roman"/>
          <w:sz w:val="24"/>
          <w:szCs w:val="24"/>
        </w:rPr>
        <w:t>i Powiatowej Poradni Psychologiczno-Pedagogicznej.</w:t>
      </w:r>
    </w:p>
    <w:p w:rsidR="00B80AF8" w:rsidRPr="006100DA" w:rsidRDefault="00177E95" w:rsidP="00F3307B">
      <w:pPr>
        <w:pStyle w:val="Akapitzlist"/>
        <w:numPr>
          <w:ilvl w:val="0"/>
          <w:numId w:val="1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AF8" w:rsidRPr="006100DA">
        <w:rPr>
          <w:rFonts w:ascii="Times New Roman" w:hAnsi="Times New Roman" w:cs="Times New Roman"/>
          <w:sz w:val="24"/>
          <w:szCs w:val="24"/>
        </w:rPr>
        <w:t>Korzystania z pomieszczeń szkolnych, sprzętu, środków dydaktycznych tylko pod opieką nauczyciela.</w:t>
      </w:r>
    </w:p>
    <w:p w:rsidR="00B80AF8" w:rsidRPr="006100DA" w:rsidRDefault="00177E95" w:rsidP="00F3307B">
      <w:pPr>
        <w:pStyle w:val="Akapitzlist"/>
        <w:numPr>
          <w:ilvl w:val="0"/>
          <w:numId w:val="1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AF8" w:rsidRPr="006100DA">
        <w:rPr>
          <w:rFonts w:ascii="Times New Roman" w:hAnsi="Times New Roman" w:cs="Times New Roman"/>
          <w:sz w:val="24"/>
          <w:szCs w:val="24"/>
        </w:rPr>
        <w:t>Do odpoczynku w przerwach międzylekcyjnych.</w:t>
      </w:r>
    </w:p>
    <w:p w:rsidR="00B80AF8" w:rsidRPr="006100DA" w:rsidRDefault="00177E95" w:rsidP="00F3307B">
      <w:pPr>
        <w:pStyle w:val="Akapitzlist"/>
        <w:numPr>
          <w:ilvl w:val="0"/>
          <w:numId w:val="1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AF8" w:rsidRPr="006100DA">
        <w:rPr>
          <w:rFonts w:ascii="Times New Roman" w:hAnsi="Times New Roman" w:cs="Times New Roman"/>
          <w:sz w:val="24"/>
          <w:szCs w:val="24"/>
        </w:rPr>
        <w:t>Przerw świątecznych, ferii bez zadań domowych.</w:t>
      </w:r>
    </w:p>
    <w:p w:rsidR="00B80AF8" w:rsidRPr="006100DA" w:rsidRDefault="00177E95" w:rsidP="00F3307B">
      <w:pPr>
        <w:pStyle w:val="Akapitzlist"/>
        <w:numPr>
          <w:ilvl w:val="0"/>
          <w:numId w:val="1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AF8" w:rsidRPr="006100DA">
        <w:rPr>
          <w:rFonts w:ascii="Times New Roman" w:hAnsi="Times New Roman" w:cs="Times New Roman"/>
          <w:sz w:val="24"/>
          <w:szCs w:val="24"/>
        </w:rPr>
        <w:t>Wpływania na życie szkoły i środowiska przez działalność charytatywną</w:t>
      </w:r>
      <w:r w:rsidR="00B80AF8">
        <w:rPr>
          <w:rFonts w:ascii="Times New Roman" w:hAnsi="Times New Roman" w:cs="Times New Roman"/>
          <w:sz w:val="24"/>
          <w:szCs w:val="24"/>
        </w:rPr>
        <w:br/>
      </w:r>
      <w:r w:rsidR="00B80AF8" w:rsidRPr="006100DA">
        <w:rPr>
          <w:rFonts w:ascii="Times New Roman" w:hAnsi="Times New Roman" w:cs="Times New Roman"/>
          <w:sz w:val="24"/>
          <w:szCs w:val="24"/>
        </w:rPr>
        <w:t xml:space="preserve"> w Szkolnym Kole Wolontariatu oraz działalność samorządową, która określona jest w regulaminach. </w:t>
      </w:r>
    </w:p>
    <w:p w:rsidR="00B80AF8" w:rsidRPr="006100DA" w:rsidRDefault="00177E95" w:rsidP="00F3307B">
      <w:pPr>
        <w:pStyle w:val="Akapitzlist"/>
        <w:numPr>
          <w:ilvl w:val="0"/>
          <w:numId w:val="1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AF8" w:rsidRPr="006100DA">
        <w:rPr>
          <w:rFonts w:ascii="Times New Roman" w:hAnsi="Times New Roman" w:cs="Times New Roman"/>
          <w:sz w:val="24"/>
          <w:szCs w:val="24"/>
        </w:rPr>
        <w:t>Do organizacji imprez klasowych, udziału w wycieczkach krajoznawczych</w:t>
      </w:r>
      <w:r w:rsidR="00B80AF8">
        <w:rPr>
          <w:rFonts w:ascii="Times New Roman" w:hAnsi="Times New Roman" w:cs="Times New Roman"/>
          <w:sz w:val="24"/>
          <w:szCs w:val="24"/>
        </w:rPr>
        <w:br/>
      </w:r>
      <w:r w:rsidR="00B80AF8" w:rsidRPr="006100DA">
        <w:rPr>
          <w:rFonts w:ascii="Times New Roman" w:hAnsi="Times New Roman" w:cs="Times New Roman"/>
          <w:sz w:val="24"/>
          <w:szCs w:val="24"/>
        </w:rPr>
        <w:t xml:space="preserve"> i poznawczych w czasie wolnym od zajęć lekcyjnych oraz w wycieczkach kosztem zajęć lekcyjnych.</w:t>
      </w:r>
    </w:p>
    <w:p w:rsidR="00B80AF8" w:rsidRPr="006100DA" w:rsidRDefault="00177E95" w:rsidP="00F3307B">
      <w:pPr>
        <w:pStyle w:val="Akapitzlist"/>
        <w:numPr>
          <w:ilvl w:val="0"/>
          <w:numId w:val="1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AF8" w:rsidRPr="006100DA">
        <w:rPr>
          <w:rFonts w:ascii="Times New Roman" w:hAnsi="Times New Roman" w:cs="Times New Roman"/>
          <w:sz w:val="24"/>
          <w:szCs w:val="24"/>
        </w:rPr>
        <w:t>Pomocy socjalnej na zasadach określonych odrębnymi przepisami.</w:t>
      </w:r>
    </w:p>
    <w:p w:rsidR="005950E9" w:rsidRPr="00221EC4" w:rsidRDefault="009D1962" w:rsidP="004C59B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7641AA"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37</w:t>
      </w:r>
      <w:r w:rsidR="005950E9"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950E9" w:rsidRPr="00221EC4" w:rsidRDefault="005950E9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1. Uczeń ma obowiązek:</w:t>
      </w:r>
    </w:p>
    <w:p w:rsidR="005950E9" w:rsidRPr="00221EC4" w:rsidRDefault="005950E9" w:rsidP="00F3307B">
      <w:pPr>
        <w:numPr>
          <w:ilvl w:val="0"/>
          <w:numId w:val="39"/>
        </w:numPr>
        <w:tabs>
          <w:tab w:val="clear" w:pos="720"/>
          <w:tab w:val="num" w:pos="1134"/>
        </w:tabs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Zachowania się w każdej sytuacji w sposób godny młodego Polaka.</w:t>
      </w:r>
    </w:p>
    <w:p w:rsidR="005950E9" w:rsidRPr="00221EC4" w:rsidRDefault="005950E9" w:rsidP="00F3307B">
      <w:pPr>
        <w:numPr>
          <w:ilvl w:val="0"/>
          <w:numId w:val="39"/>
        </w:numPr>
        <w:tabs>
          <w:tab w:val="clear" w:pos="720"/>
          <w:tab w:val="num" w:pos="1134"/>
        </w:tabs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>Wykorzystania w pełni czasu przeznaczonego na naukę, na rzetelną pracę nad poszerzaniem swojej wiedzy i umiejętności systematycznego przygotowywania się do zajęć szkolnych a w szczególności:</w:t>
      </w:r>
    </w:p>
    <w:p w:rsidR="005950E9" w:rsidRPr="00221EC4" w:rsidRDefault="005950E9" w:rsidP="00F3307B">
      <w:pPr>
        <w:numPr>
          <w:ilvl w:val="1"/>
          <w:numId w:val="39"/>
        </w:numPr>
        <w:tabs>
          <w:tab w:val="clear" w:pos="1250"/>
          <w:tab w:val="num" w:pos="1134"/>
        </w:tabs>
        <w:ind w:left="1985" w:hanging="312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>punktualnie przychodzić na zajęcia szkolne,</w:t>
      </w:r>
    </w:p>
    <w:p w:rsidR="005950E9" w:rsidRPr="00221EC4" w:rsidRDefault="005950E9" w:rsidP="00F3307B">
      <w:pPr>
        <w:numPr>
          <w:ilvl w:val="1"/>
          <w:numId w:val="39"/>
        </w:numPr>
        <w:tabs>
          <w:tab w:val="clear" w:pos="1250"/>
          <w:tab w:val="num" w:pos="1134"/>
        </w:tabs>
        <w:ind w:left="1985" w:hanging="312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>do sal lekcyjnych wchodzić z nauczycielem po dzwonku,</w:t>
      </w:r>
    </w:p>
    <w:p w:rsidR="005950E9" w:rsidRPr="00221EC4" w:rsidRDefault="005950E9" w:rsidP="00F3307B">
      <w:pPr>
        <w:numPr>
          <w:ilvl w:val="1"/>
          <w:numId w:val="39"/>
        </w:numPr>
        <w:tabs>
          <w:tab w:val="clear" w:pos="1250"/>
        </w:tabs>
        <w:ind w:left="1985" w:hanging="312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>z urządzeń i pomocy w gabinetach korzystać wyłącznie za zgodą</w:t>
      </w:r>
      <w:r w:rsidR="004771A7" w:rsidRPr="00221EC4">
        <w:rPr>
          <w:rFonts w:ascii="Times New Roman" w:eastAsia="Times New Roman" w:hAnsi="Times New Roman" w:cs="Times New Roman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sz w:val="24"/>
          <w:szCs w:val="24"/>
        </w:rPr>
        <w:t xml:space="preserve"> i w obecności nauczyciela,</w:t>
      </w:r>
    </w:p>
    <w:p w:rsidR="005950E9" w:rsidRPr="00221EC4" w:rsidRDefault="005950E9" w:rsidP="00F3307B">
      <w:pPr>
        <w:numPr>
          <w:ilvl w:val="1"/>
          <w:numId w:val="39"/>
        </w:numPr>
        <w:tabs>
          <w:tab w:val="clear" w:pos="1250"/>
        </w:tabs>
        <w:ind w:left="1985" w:hanging="312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>kategoryczny zakaz korzystania z sali gimnastycznej pod nieobecność nauczyciela,</w:t>
      </w:r>
    </w:p>
    <w:p w:rsidR="005950E9" w:rsidRPr="00221EC4" w:rsidRDefault="005950E9" w:rsidP="00F3307B">
      <w:pPr>
        <w:numPr>
          <w:ilvl w:val="1"/>
          <w:numId w:val="39"/>
        </w:numPr>
        <w:tabs>
          <w:tab w:val="clear" w:pos="1250"/>
          <w:tab w:val="num" w:pos="1134"/>
        </w:tabs>
        <w:ind w:left="1985" w:hanging="312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>przynosić wszystkie przybory i pomoce potrzebne w czasie zajęć,</w:t>
      </w:r>
    </w:p>
    <w:p w:rsidR="005950E9" w:rsidRPr="00221EC4" w:rsidRDefault="005950E9" w:rsidP="00F3307B">
      <w:pPr>
        <w:numPr>
          <w:ilvl w:val="1"/>
          <w:numId w:val="39"/>
        </w:numPr>
        <w:tabs>
          <w:tab w:val="clear" w:pos="1250"/>
          <w:tab w:val="num" w:pos="1134"/>
        </w:tabs>
        <w:ind w:left="1985" w:hanging="312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 xml:space="preserve">  każdą nieobecność usprawiedliwiać  w ciągu dwóch tygodni, przedstawiając zwolnienie lekarskie lub usprawiedliwienie napisane przez rodziców w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dzienniku elektronicznym.</w:t>
      </w:r>
    </w:p>
    <w:p w:rsidR="005950E9" w:rsidRPr="00221EC4" w:rsidRDefault="005950E9" w:rsidP="00F3307B">
      <w:pPr>
        <w:numPr>
          <w:ilvl w:val="0"/>
          <w:numId w:val="39"/>
        </w:numPr>
        <w:tabs>
          <w:tab w:val="clear" w:pos="720"/>
          <w:tab w:val="num" w:pos="1418"/>
        </w:tabs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>Godnego, kulturalnego zachowania się w szkole i poza nią, dbania o piękno mowy ojczystej.</w:t>
      </w:r>
    </w:p>
    <w:p w:rsidR="005950E9" w:rsidRPr="00221EC4" w:rsidRDefault="005950E9" w:rsidP="00F3307B">
      <w:pPr>
        <w:numPr>
          <w:ilvl w:val="0"/>
          <w:numId w:val="39"/>
        </w:numPr>
        <w:tabs>
          <w:tab w:val="clear" w:pos="720"/>
          <w:tab w:val="num" w:pos="1418"/>
        </w:tabs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>Dbać o  stosowny wygląd,</w:t>
      </w:r>
    </w:p>
    <w:p w:rsidR="005950E9" w:rsidRPr="00221EC4" w:rsidRDefault="005950E9" w:rsidP="00F3307B">
      <w:pPr>
        <w:pStyle w:val="Akapitzlist"/>
        <w:numPr>
          <w:ilvl w:val="0"/>
          <w:numId w:val="38"/>
        </w:numPr>
        <w:spacing w:after="0" w:line="360" w:lineRule="auto"/>
        <w:ind w:left="1985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lastRenderedPageBreak/>
        <w:t>podczas uroczystości obowiązuje strój galowy (biało – granatowo -czarny).</w:t>
      </w:r>
    </w:p>
    <w:p w:rsidR="005950E9" w:rsidRPr="00221EC4" w:rsidRDefault="005950E9" w:rsidP="00F3307B">
      <w:pPr>
        <w:numPr>
          <w:ilvl w:val="0"/>
          <w:numId w:val="39"/>
        </w:numPr>
        <w:tabs>
          <w:tab w:val="clear" w:pos="720"/>
        </w:tabs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>Podporządkowania</w:t>
      </w:r>
      <w:r w:rsidR="00177E95">
        <w:rPr>
          <w:rFonts w:ascii="Times New Roman" w:eastAsia="Times New Roman" w:hAnsi="Times New Roman" w:cs="Times New Roman"/>
          <w:sz w:val="24"/>
          <w:szCs w:val="24"/>
        </w:rPr>
        <w:t xml:space="preserve"> się poleceniom Dyrektora</w:t>
      </w:r>
      <w:r w:rsidRPr="00221EC4">
        <w:rPr>
          <w:rFonts w:ascii="Times New Roman" w:eastAsia="Times New Roman" w:hAnsi="Times New Roman" w:cs="Times New Roman"/>
          <w:sz w:val="24"/>
          <w:szCs w:val="24"/>
        </w:rPr>
        <w:t>, Rady Pedagogicznej, nauczycieli oraz ustaleniom samorządu klasowego i szkolnego.</w:t>
      </w:r>
    </w:p>
    <w:p w:rsidR="005950E9" w:rsidRPr="00221EC4" w:rsidRDefault="005950E9" w:rsidP="00F3307B">
      <w:pPr>
        <w:numPr>
          <w:ilvl w:val="0"/>
          <w:numId w:val="39"/>
        </w:numPr>
        <w:tabs>
          <w:tab w:val="clear" w:pos="720"/>
        </w:tabs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>Przestrzegania zasad współżycia społecznego:</w:t>
      </w:r>
    </w:p>
    <w:p w:rsidR="005950E9" w:rsidRPr="00221EC4" w:rsidRDefault="005950E9" w:rsidP="00F3307B">
      <w:pPr>
        <w:numPr>
          <w:ilvl w:val="1"/>
          <w:numId w:val="39"/>
        </w:numPr>
        <w:tabs>
          <w:tab w:val="clear" w:pos="1250"/>
          <w:tab w:val="num" w:pos="1560"/>
        </w:tabs>
        <w:ind w:left="1843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>okazywania szacunku dorosłym i kolegom,</w:t>
      </w:r>
    </w:p>
    <w:p w:rsidR="005950E9" w:rsidRPr="00221EC4" w:rsidRDefault="005950E9" w:rsidP="00F3307B">
      <w:pPr>
        <w:numPr>
          <w:ilvl w:val="1"/>
          <w:numId w:val="39"/>
        </w:numPr>
        <w:tabs>
          <w:tab w:val="clear" w:pos="1250"/>
          <w:tab w:val="num" w:pos="1560"/>
        </w:tabs>
        <w:ind w:left="1843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>przeciwstawiania się przejawom brutalności i wulgarności,</w:t>
      </w:r>
    </w:p>
    <w:p w:rsidR="005950E9" w:rsidRPr="00221EC4" w:rsidRDefault="005950E9" w:rsidP="00F3307B">
      <w:pPr>
        <w:numPr>
          <w:ilvl w:val="1"/>
          <w:numId w:val="39"/>
        </w:numPr>
        <w:tabs>
          <w:tab w:val="clear" w:pos="1250"/>
          <w:tab w:val="num" w:pos="1560"/>
        </w:tabs>
        <w:ind w:left="1843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>szanowania poglądów i przekonań innych,</w:t>
      </w:r>
    </w:p>
    <w:p w:rsidR="005950E9" w:rsidRPr="00221EC4" w:rsidRDefault="005950E9" w:rsidP="00F3307B">
      <w:pPr>
        <w:numPr>
          <w:ilvl w:val="1"/>
          <w:numId w:val="39"/>
        </w:numPr>
        <w:tabs>
          <w:tab w:val="clear" w:pos="1250"/>
          <w:tab w:val="num" w:pos="1560"/>
        </w:tabs>
        <w:ind w:left="1843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>naprawienia przez siebie wyrządzonej szkody.</w:t>
      </w:r>
    </w:p>
    <w:p w:rsidR="005950E9" w:rsidRPr="00221EC4" w:rsidRDefault="005950E9" w:rsidP="00221EC4">
      <w:pPr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 xml:space="preserve">Jeżeli nie znajdzie się sprawca szkody umyślnej wówczas Pedagog Szkolny </w:t>
      </w:r>
      <w:r w:rsidRPr="00221EC4">
        <w:rPr>
          <w:rFonts w:ascii="Times New Roman" w:eastAsia="Times New Roman" w:hAnsi="Times New Roman" w:cs="Times New Roman"/>
          <w:sz w:val="24"/>
          <w:szCs w:val="24"/>
        </w:rPr>
        <w:br/>
        <w:t>w porozumieniu z Dyrektorem ustala sposób jej usunięcia.</w:t>
      </w:r>
    </w:p>
    <w:p w:rsidR="005950E9" w:rsidRPr="00221EC4" w:rsidRDefault="005950E9" w:rsidP="00F3307B">
      <w:pPr>
        <w:numPr>
          <w:ilvl w:val="0"/>
          <w:numId w:val="39"/>
        </w:numPr>
        <w:tabs>
          <w:tab w:val="clear" w:pos="720"/>
          <w:tab w:val="num" w:pos="1418"/>
        </w:tabs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 xml:space="preserve">Dbać o bezpieczeństwo i zdrowie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własne oraz</w:t>
      </w:r>
      <w:r w:rsidRPr="00221E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21EC4">
        <w:rPr>
          <w:rFonts w:ascii="Times New Roman" w:eastAsia="Times New Roman" w:hAnsi="Times New Roman" w:cs="Times New Roman"/>
          <w:sz w:val="24"/>
          <w:szCs w:val="24"/>
        </w:rPr>
        <w:t>swoich kolegów,</w:t>
      </w:r>
    </w:p>
    <w:p w:rsidR="005950E9" w:rsidRPr="00221EC4" w:rsidRDefault="005950E9" w:rsidP="00F3307B">
      <w:pPr>
        <w:pStyle w:val="Akapitzlist"/>
        <w:numPr>
          <w:ilvl w:val="0"/>
          <w:numId w:val="40"/>
        </w:numPr>
        <w:spacing w:after="0" w:line="360" w:lineRule="auto"/>
        <w:ind w:left="1985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>uczeń - nie pali tytoniu, nie pije alkoholu, nie używa narkotyków i innych środków odurzających  oraz napojów energetyzujących,</w:t>
      </w:r>
    </w:p>
    <w:p w:rsidR="005950E9" w:rsidRPr="00221EC4" w:rsidRDefault="005950E9" w:rsidP="00F3307B">
      <w:pPr>
        <w:pStyle w:val="Akapitzlist"/>
        <w:numPr>
          <w:ilvl w:val="0"/>
          <w:numId w:val="40"/>
        </w:numPr>
        <w:spacing w:after="0" w:line="360" w:lineRule="auto"/>
        <w:ind w:left="1985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>nie stosuje przemocy fizycznej i psychicznej.</w:t>
      </w:r>
    </w:p>
    <w:p w:rsidR="005950E9" w:rsidRPr="00221EC4" w:rsidRDefault="005950E9" w:rsidP="00F3307B">
      <w:pPr>
        <w:numPr>
          <w:ilvl w:val="0"/>
          <w:numId w:val="39"/>
        </w:numPr>
        <w:tabs>
          <w:tab w:val="clear" w:pos="720"/>
          <w:tab w:val="num" w:pos="1418"/>
        </w:tabs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>Dbać o wspólne dobro, ład i porządek w szkole.</w:t>
      </w:r>
    </w:p>
    <w:p w:rsidR="005950E9" w:rsidRPr="00221EC4" w:rsidRDefault="005950E9" w:rsidP="00F3307B">
      <w:pPr>
        <w:numPr>
          <w:ilvl w:val="0"/>
          <w:numId w:val="39"/>
        </w:numPr>
        <w:tabs>
          <w:tab w:val="clear" w:pos="720"/>
          <w:tab w:val="num" w:pos="1418"/>
        </w:tabs>
        <w:ind w:left="1418" w:hanging="436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>Przebywać w czasie przerw pod opieką nauczyciela dyżurującego w miejscach, gdzie odbywa się przerwa /parter, I piętro, boisko/ i nie opuszczać terenu szkoły.</w:t>
      </w:r>
    </w:p>
    <w:p w:rsidR="005950E9" w:rsidRPr="00221EC4" w:rsidRDefault="005950E9" w:rsidP="00F3307B">
      <w:pPr>
        <w:numPr>
          <w:ilvl w:val="0"/>
          <w:numId w:val="39"/>
        </w:numPr>
        <w:tabs>
          <w:tab w:val="clear" w:pos="720"/>
          <w:tab w:val="num" w:pos="1418"/>
        </w:tabs>
        <w:ind w:left="1418" w:hanging="436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>Godnie reprezentować szkołę w konkursach, przeglądach, zawodach sportowych i innych imprezach.</w:t>
      </w:r>
    </w:p>
    <w:p w:rsidR="005950E9" w:rsidRPr="00221EC4" w:rsidRDefault="005950E9" w:rsidP="00F3307B">
      <w:pPr>
        <w:numPr>
          <w:ilvl w:val="0"/>
          <w:numId w:val="39"/>
        </w:numPr>
        <w:tabs>
          <w:tab w:val="clear" w:pos="720"/>
          <w:tab w:val="num" w:pos="1418"/>
        </w:tabs>
        <w:ind w:left="1418"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sz w:val="24"/>
          <w:szCs w:val="24"/>
        </w:rPr>
        <w:t>Zachowania w tajemnicy korespondencji i dyskusji w sprawach osobistych powierzonych w zaufaniu, chyba, że szkodziłoby to ogółowi lub zdrowiu</w:t>
      </w:r>
      <w:r w:rsidR="004771A7" w:rsidRPr="00221EC4">
        <w:rPr>
          <w:rFonts w:ascii="Times New Roman" w:eastAsia="Times New Roman" w:hAnsi="Times New Roman" w:cs="Times New Roman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sz w:val="24"/>
          <w:szCs w:val="24"/>
        </w:rPr>
        <w:t xml:space="preserve"> i życiu powierzającemu.</w:t>
      </w:r>
    </w:p>
    <w:p w:rsidR="004771A7" w:rsidRPr="00B80AF8" w:rsidRDefault="005950E9" w:rsidP="00F3307B">
      <w:pPr>
        <w:numPr>
          <w:ilvl w:val="0"/>
          <w:numId w:val="39"/>
        </w:numPr>
        <w:tabs>
          <w:tab w:val="clear" w:pos="720"/>
          <w:tab w:val="num" w:pos="1418"/>
        </w:tabs>
        <w:ind w:left="1418" w:hanging="436"/>
        <w:rPr>
          <w:rFonts w:ascii="Times New Roman" w:eastAsia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Niekorzystania z telefonów komórkowych i innych urządzeń telekomunikacyjnych na terenie szkoły.</w:t>
      </w:r>
      <w:r w:rsidRPr="00221EC4">
        <w:rPr>
          <w:rFonts w:ascii="Times New Roman" w:eastAsia="Times New Roman" w:hAnsi="Times New Roman" w:cs="Times New Roman"/>
          <w:sz w:val="24"/>
          <w:szCs w:val="24"/>
        </w:rPr>
        <w:t xml:space="preserve"> Uczeń używa telefonu komórkowego na terenie szkoły tylko i wyłącznie w celach dydaktycznych oraz w sytuacji pilnego kontaktu z bliskimi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zgodą nauczyciela.</w:t>
      </w:r>
    </w:p>
    <w:p w:rsidR="00DB6F3C" w:rsidRPr="00221EC4" w:rsidRDefault="00DB6F3C" w:rsidP="00B80AF8">
      <w:pPr>
        <w:pStyle w:val="Akapitzlist"/>
        <w:tabs>
          <w:tab w:val="left" w:pos="1134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ROZDZIAŁ XIII</w:t>
      </w:r>
    </w:p>
    <w:p w:rsidR="00DB6F3C" w:rsidRPr="00221EC4" w:rsidRDefault="00DB6F3C" w:rsidP="00B80AF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sz w:val="24"/>
          <w:szCs w:val="24"/>
        </w:rPr>
        <w:t>WEWNĄTRZSZKOLNY SYSTEM OCENIANIA</w:t>
      </w:r>
    </w:p>
    <w:p w:rsidR="00DB6F3C" w:rsidRPr="00221EC4" w:rsidRDefault="009D1962" w:rsidP="00B80AF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7641AA"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38</w:t>
      </w:r>
      <w:r w:rsidR="00DB6F3C"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B6F3C" w:rsidRPr="00221EC4" w:rsidRDefault="00DB6F3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Ogólne zasady oceniania:</w:t>
      </w:r>
    </w:p>
    <w:p w:rsidR="00DB6F3C" w:rsidRPr="00221EC4" w:rsidRDefault="00DB6F3C" w:rsidP="00F3307B">
      <w:pPr>
        <w:pStyle w:val="Akapitzlist"/>
        <w:numPr>
          <w:ilvl w:val="0"/>
          <w:numId w:val="87"/>
        </w:numPr>
        <w:spacing w:after="0" w:line="36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Ocenianiu podlegają :</w:t>
      </w:r>
    </w:p>
    <w:p w:rsidR="00DB6F3C" w:rsidRPr="00221EC4" w:rsidRDefault="00DB6F3C" w:rsidP="00F3307B">
      <w:pPr>
        <w:pStyle w:val="Akapitzlist"/>
        <w:numPr>
          <w:ilvl w:val="1"/>
          <w:numId w:val="7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osiągnięcia  edukacyjne ucznia,</w:t>
      </w:r>
    </w:p>
    <w:p w:rsidR="00DB6F3C" w:rsidRPr="00221EC4" w:rsidRDefault="00DB6F3C" w:rsidP="00F3307B">
      <w:pPr>
        <w:pStyle w:val="Akapitzlist"/>
        <w:numPr>
          <w:ilvl w:val="1"/>
          <w:numId w:val="7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zachowanie ucznia.</w:t>
      </w:r>
    </w:p>
    <w:p w:rsidR="00DB6F3C" w:rsidRPr="00221EC4" w:rsidRDefault="009D1962" w:rsidP="00B80AF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7641AA"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39</w:t>
      </w:r>
      <w:r w:rsidR="00DB6F3C"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202FF" w:rsidRPr="00221EC4" w:rsidRDefault="00DB6F3C" w:rsidP="00F3307B">
      <w:pPr>
        <w:pStyle w:val="Akapitzlist"/>
        <w:numPr>
          <w:ilvl w:val="0"/>
          <w:numId w:val="8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Nadrzędnym celem edukacji powinien być wszechstronny rozwój ucznia, wspomagany przez integralnie pojmowane nauczanie, kształcenie umiejętności, wychowanie i opiekę. WSO ma na celu wprowadzenie nowego, spójnego i bardziej zobiektywizowa</w:t>
      </w:r>
      <w:r w:rsidR="006202FF" w:rsidRPr="00221EC4">
        <w:rPr>
          <w:rFonts w:ascii="Times New Roman" w:hAnsi="Times New Roman" w:cs="Times New Roman"/>
          <w:sz w:val="24"/>
          <w:szCs w:val="24"/>
        </w:rPr>
        <w:t xml:space="preserve">nego systemu oceniania </w:t>
      </w:r>
      <w:r w:rsidRPr="00221EC4">
        <w:rPr>
          <w:rFonts w:ascii="Times New Roman" w:hAnsi="Times New Roman" w:cs="Times New Roman"/>
          <w:sz w:val="24"/>
          <w:szCs w:val="24"/>
        </w:rPr>
        <w:t>poprzez:</w:t>
      </w:r>
    </w:p>
    <w:p w:rsidR="00DB6F3C" w:rsidRPr="00221EC4" w:rsidRDefault="00DB6F3C" w:rsidP="00F3307B">
      <w:pPr>
        <w:pStyle w:val="Akapitzlist"/>
        <w:numPr>
          <w:ilvl w:val="0"/>
          <w:numId w:val="89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gromadzenie informacji o poziomie opanowania przez ucznia wiadomości </w:t>
      </w:r>
      <w:r w:rsidR="006202FF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i umiejętności w stosunku do wymagań edukacyjnych wynikających </w:t>
      </w:r>
      <w:r w:rsidR="006202FF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>z programów nauczania;</w:t>
      </w:r>
    </w:p>
    <w:p w:rsidR="00DB6F3C" w:rsidRPr="00221EC4" w:rsidRDefault="00DB6F3C" w:rsidP="00F3307B">
      <w:pPr>
        <w:pStyle w:val="Akapitzlist"/>
        <w:numPr>
          <w:ilvl w:val="0"/>
          <w:numId w:val="89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ukierunkowanie jego dalszej, samodzielnej pracy;</w:t>
      </w:r>
    </w:p>
    <w:p w:rsidR="00DB6F3C" w:rsidRPr="00221EC4" w:rsidRDefault="00DB6F3C" w:rsidP="00F3307B">
      <w:pPr>
        <w:pStyle w:val="Akapitzlist"/>
        <w:numPr>
          <w:ilvl w:val="0"/>
          <w:numId w:val="89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pobudzanie rozwoju umysłowego ucznia;</w:t>
      </w:r>
    </w:p>
    <w:p w:rsidR="00DB6F3C" w:rsidRPr="00221EC4" w:rsidRDefault="00DB6F3C" w:rsidP="00F3307B">
      <w:pPr>
        <w:pStyle w:val="Akapitzlist"/>
        <w:numPr>
          <w:ilvl w:val="0"/>
          <w:numId w:val="89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dostarczanie rodzicom (prawnym opiekunom) i nauczycielom informacji </w:t>
      </w:r>
      <w:r w:rsidR="006202FF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>o postępach, trudnościach i specjalnych uzdolnieniach ucznia;</w:t>
      </w:r>
    </w:p>
    <w:p w:rsidR="00DB6F3C" w:rsidRPr="00221EC4" w:rsidRDefault="00DB6F3C" w:rsidP="00F3307B">
      <w:pPr>
        <w:pStyle w:val="Akapitzlist"/>
        <w:numPr>
          <w:ilvl w:val="0"/>
          <w:numId w:val="89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umożliwianie nauczycielom doskonalenia organizacji i metod pracy dydaktyczno – wychowawczej dla podniesienia efektów nauczania.</w:t>
      </w:r>
    </w:p>
    <w:p w:rsidR="00DB6F3C" w:rsidRPr="00221EC4" w:rsidRDefault="002019DB" w:rsidP="00F3307B">
      <w:pPr>
        <w:pStyle w:val="Akapitzlist"/>
        <w:numPr>
          <w:ilvl w:val="0"/>
          <w:numId w:val="8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Szkole</w:t>
      </w:r>
      <w:r w:rsidR="00DB6F3C" w:rsidRPr="00221EC4">
        <w:rPr>
          <w:rFonts w:ascii="Times New Roman" w:hAnsi="Times New Roman" w:cs="Times New Roman"/>
          <w:sz w:val="24"/>
          <w:szCs w:val="24"/>
        </w:rPr>
        <w:t xml:space="preserve"> obowiązuje spójny WSO skorelowany z Ustawą Prawo Oświatowe</w:t>
      </w:r>
      <w:r w:rsidR="006202FF" w:rsidRPr="00221EC4">
        <w:rPr>
          <w:rFonts w:ascii="Times New Roman" w:hAnsi="Times New Roman" w:cs="Times New Roman"/>
          <w:sz w:val="24"/>
          <w:szCs w:val="24"/>
        </w:rPr>
        <w:br/>
      </w:r>
      <w:r w:rsidR="00DB6F3C" w:rsidRPr="00221EC4">
        <w:rPr>
          <w:rFonts w:ascii="Times New Roman" w:hAnsi="Times New Roman" w:cs="Times New Roman"/>
          <w:sz w:val="24"/>
          <w:szCs w:val="24"/>
        </w:rPr>
        <w:t xml:space="preserve"> i Rozporządzeniem MEN w sprawie szczegółowych warunków i sposobu oceniania, klasyfikowania i promowania uczniów i słuchaczy w szkołach publicznych.</w:t>
      </w:r>
    </w:p>
    <w:p w:rsidR="00DB6F3C" w:rsidRPr="00221EC4" w:rsidRDefault="009D1962" w:rsidP="00B80AF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7641AA"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</w:t>
      </w:r>
      <w:r w:rsidR="002019DB"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B6F3C" w:rsidRPr="00221EC4" w:rsidRDefault="00DB6F3C" w:rsidP="00F3307B">
      <w:pPr>
        <w:pStyle w:val="Akapitzlist"/>
        <w:numPr>
          <w:ilvl w:val="2"/>
          <w:numId w:val="39"/>
        </w:numPr>
        <w:tabs>
          <w:tab w:val="clear" w:pos="2160"/>
          <w:tab w:val="num" w:pos="1418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Rok szkolny podzielony jest na dwa półrocza:</w:t>
      </w:r>
    </w:p>
    <w:p w:rsidR="00DB6F3C" w:rsidRPr="00221EC4" w:rsidRDefault="00DB6F3C" w:rsidP="00F3307B">
      <w:pPr>
        <w:pStyle w:val="Akapitzlist"/>
        <w:numPr>
          <w:ilvl w:val="0"/>
          <w:numId w:val="90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I półrocze - od pierwszego dnia roku szkolnego do ferii zimowych, nie dłużej jednak jak do 31 stycznia;</w:t>
      </w:r>
    </w:p>
    <w:p w:rsidR="00DB6F3C" w:rsidRPr="00221EC4" w:rsidRDefault="00DB6F3C" w:rsidP="00F3307B">
      <w:pPr>
        <w:pStyle w:val="Akapitzlist"/>
        <w:numPr>
          <w:ilvl w:val="0"/>
          <w:numId w:val="90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II półrocze - od zakończenia I półrocza do końca zajęć dydaktycznych roku szkolnego.</w:t>
      </w:r>
    </w:p>
    <w:p w:rsidR="00DB6F3C" w:rsidRPr="00221EC4" w:rsidRDefault="00DB6F3C" w:rsidP="00F3307B">
      <w:pPr>
        <w:pStyle w:val="Akapitzlist"/>
        <w:numPr>
          <w:ilvl w:val="2"/>
          <w:numId w:val="39"/>
        </w:numPr>
        <w:tabs>
          <w:tab w:val="clear" w:pos="2160"/>
          <w:tab w:val="num" w:pos="993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Klasyfikowanie śródroczne przeprowadzone jest jeden raz w ciągu roku szkolnego w ostatnim tygodniu przed zakończeniem I półrocza.</w:t>
      </w:r>
    </w:p>
    <w:p w:rsidR="00DB6F3C" w:rsidRPr="00B80AF8" w:rsidRDefault="00DB6F3C" w:rsidP="00F3307B">
      <w:pPr>
        <w:pStyle w:val="Akapitzlist"/>
        <w:numPr>
          <w:ilvl w:val="2"/>
          <w:numId w:val="39"/>
        </w:numPr>
        <w:tabs>
          <w:tab w:val="clear" w:pos="2160"/>
          <w:tab w:val="num" w:pos="993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 szkole prowadzony jest dziennik elektroniczny.</w:t>
      </w:r>
    </w:p>
    <w:p w:rsidR="002019DB" w:rsidRPr="00221EC4" w:rsidRDefault="009D1962" w:rsidP="00B80AF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7641AA"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41</w:t>
      </w:r>
      <w:r w:rsidR="002019DB"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B6F3C" w:rsidRPr="00221EC4" w:rsidRDefault="00DB6F3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Szczegółowe war</w:t>
      </w:r>
      <w:r w:rsidR="000E44E3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unki i sposób oceniania uczniów w klasach I-III</w:t>
      </w:r>
    </w:p>
    <w:p w:rsidR="00AB771B" w:rsidRPr="00221EC4" w:rsidRDefault="00AB771B" w:rsidP="00F3307B">
      <w:pPr>
        <w:pStyle w:val="Akapitzlist"/>
        <w:numPr>
          <w:ilvl w:val="3"/>
          <w:numId w:val="39"/>
        </w:numPr>
        <w:tabs>
          <w:tab w:val="clear" w:pos="2880"/>
          <w:tab w:val="num" w:pos="851"/>
        </w:tabs>
        <w:spacing w:after="0" w:line="360" w:lineRule="auto"/>
        <w:ind w:left="896" w:hanging="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Cele:</w:t>
      </w:r>
    </w:p>
    <w:p w:rsidR="00AB771B" w:rsidRPr="00221EC4" w:rsidRDefault="00AB771B" w:rsidP="00F3307B">
      <w:pPr>
        <w:pStyle w:val="Akapitzlist"/>
        <w:numPr>
          <w:ilvl w:val="0"/>
          <w:numId w:val="91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Rzetelne realizowanie zadań, dążąc do wszechstronnego rozwoju ucznia, wspomaganie go, motywowanie i rozbudzanie chęci do nauki, kształcenie</w:t>
      </w:r>
      <w:r w:rsidR="007B122C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wychowywanie do umiłowania Ojczyzny, dbanie o kształtowanie u ucznia postaw moralnych; </w:t>
      </w:r>
    </w:p>
    <w:p w:rsidR="00AB771B" w:rsidRPr="00221EC4" w:rsidRDefault="00AB771B" w:rsidP="00F3307B">
      <w:pPr>
        <w:pStyle w:val="Akapitzlist"/>
        <w:numPr>
          <w:ilvl w:val="0"/>
          <w:numId w:val="91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Realizowanie założeń systemu oceniania i eksponowania indywidualnego rozwoju każdego ucznia;</w:t>
      </w:r>
    </w:p>
    <w:p w:rsidR="00AB771B" w:rsidRPr="00221EC4" w:rsidRDefault="00AB771B" w:rsidP="00F3307B">
      <w:pPr>
        <w:pStyle w:val="Akapitzlist"/>
        <w:numPr>
          <w:ilvl w:val="0"/>
          <w:numId w:val="91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Ocenianie  obecnego stanu rozwoju dziecka, uwzględniając jego możliwości </w:t>
      </w:r>
      <w:r w:rsidR="007B122C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i wysiłek włożony w proces uczenia się;</w:t>
      </w:r>
    </w:p>
    <w:p w:rsidR="00AB771B" w:rsidRPr="00221EC4" w:rsidRDefault="00AB771B" w:rsidP="00F3307B">
      <w:pPr>
        <w:pStyle w:val="Akapitzlist"/>
        <w:numPr>
          <w:ilvl w:val="0"/>
          <w:numId w:val="91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Przekazywanie uczniowi co zrobił dobrze;</w:t>
      </w:r>
    </w:p>
    <w:p w:rsidR="00AB771B" w:rsidRPr="00221EC4" w:rsidRDefault="00AB771B" w:rsidP="00F3307B">
      <w:pPr>
        <w:pStyle w:val="Akapitzlist"/>
        <w:numPr>
          <w:ilvl w:val="0"/>
          <w:numId w:val="91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Udzielanie wskazówek, co wymaga poprawy i jak powinien dalej pracować;</w:t>
      </w:r>
    </w:p>
    <w:p w:rsidR="00AB771B" w:rsidRPr="00221EC4" w:rsidRDefault="007B122C" w:rsidP="00F3307B">
      <w:pPr>
        <w:pStyle w:val="Akapitzlist"/>
        <w:numPr>
          <w:ilvl w:val="0"/>
          <w:numId w:val="91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Motywowanie  do dalszej pracy.</w:t>
      </w:r>
    </w:p>
    <w:p w:rsidR="00AB771B" w:rsidRPr="00221EC4" w:rsidRDefault="00AB771B" w:rsidP="00F3307B">
      <w:pPr>
        <w:pStyle w:val="Akapitzlist"/>
        <w:numPr>
          <w:ilvl w:val="0"/>
          <w:numId w:val="87"/>
        </w:numPr>
        <w:spacing w:after="0" w:line="36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Procedury</w:t>
      </w:r>
      <w:r w:rsidR="007B122C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B771B" w:rsidRPr="00221EC4" w:rsidRDefault="00AB771B" w:rsidP="00F3307B">
      <w:pPr>
        <w:pStyle w:val="Akapitzlist"/>
        <w:numPr>
          <w:ilvl w:val="0"/>
          <w:numId w:val="92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Sposoby gromadzenia informacji;</w:t>
      </w:r>
    </w:p>
    <w:p w:rsidR="00AB771B" w:rsidRPr="00221EC4" w:rsidRDefault="00AB771B" w:rsidP="00F3307B">
      <w:pPr>
        <w:pStyle w:val="Akapitzlist"/>
        <w:numPr>
          <w:ilvl w:val="7"/>
          <w:numId w:val="93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arkusz wstępnej obserwacji ucznia klasy pierwszej opracowany przez wychowawcę,</w:t>
      </w:r>
    </w:p>
    <w:p w:rsidR="00AB771B" w:rsidRPr="00221EC4" w:rsidRDefault="00AB771B" w:rsidP="00F3307B">
      <w:pPr>
        <w:pStyle w:val="Akapitzlist"/>
        <w:numPr>
          <w:ilvl w:val="7"/>
          <w:numId w:val="93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dziennik elektroniczny,</w:t>
      </w:r>
    </w:p>
    <w:p w:rsidR="00AB771B" w:rsidRPr="00221EC4" w:rsidRDefault="00AB771B" w:rsidP="00F3307B">
      <w:pPr>
        <w:pStyle w:val="Akapitzlist"/>
        <w:numPr>
          <w:ilvl w:val="7"/>
          <w:numId w:val="93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karty wiadomości i umiejętności,</w:t>
      </w:r>
    </w:p>
    <w:p w:rsidR="00AB771B" w:rsidRPr="00221EC4" w:rsidRDefault="00AB771B" w:rsidP="00F3307B">
      <w:pPr>
        <w:pStyle w:val="Akapitzlist"/>
        <w:numPr>
          <w:ilvl w:val="7"/>
          <w:numId w:val="93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notatki nauczyciela.</w:t>
      </w:r>
    </w:p>
    <w:p w:rsidR="00AB771B" w:rsidRPr="00221EC4" w:rsidRDefault="007B122C" w:rsidP="00F3307B">
      <w:pPr>
        <w:pStyle w:val="Akapitzlist"/>
        <w:numPr>
          <w:ilvl w:val="0"/>
          <w:numId w:val="92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Formy oceniania:</w:t>
      </w:r>
    </w:p>
    <w:p w:rsidR="00AB771B" w:rsidRPr="00221EC4" w:rsidRDefault="00AB771B" w:rsidP="00F3307B">
      <w:pPr>
        <w:pStyle w:val="Akapitzlist"/>
        <w:numPr>
          <w:ilvl w:val="7"/>
          <w:numId w:val="94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komentarz ustny,</w:t>
      </w:r>
    </w:p>
    <w:p w:rsidR="00AB771B" w:rsidRPr="00221EC4" w:rsidRDefault="00AB771B" w:rsidP="00F3307B">
      <w:pPr>
        <w:pStyle w:val="Akapitzlist"/>
        <w:numPr>
          <w:ilvl w:val="7"/>
          <w:numId w:val="94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komentarz pisemny,</w:t>
      </w:r>
    </w:p>
    <w:p w:rsidR="00AB771B" w:rsidRPr="00221EC4" w:rsidRDefault="00AB771B" w:rsidP="00F3307B">
      <w:pPr>
        <w:pStyle w:val="Akapitzlist"/>
        <w:numPr>
          <w:ilvl w:val="7"/>
          <w:numId w:val="94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symbole słowno-obrazkowe,</w:t>
      </w:r>
    </w:p>
    <w:p w:rsidR="00AB771B" w:rsidRPr="00221EC4" w:rsidRDefault="00AB771B" w:rsidP="00F3307B">
      <w:pPr>
        <w:pStyle w:val="Akapitzlist"/>
        <w:numPr>
          <w:ilvl w:val="7"/>
          <w:numId w:val="94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symbole cyfrowe z plusami i minusami,</w:t>
      </w:r>
    </w:p>
    <w:p w:rsidR="00AB771B" w:rsidRPr="00221EC4" w:rsidRDefault="00AB771B" w:rsidP="00F3307B">
      <w:pPr>
        <w:pStyle w:val="Akapitzlist"/>
        <w:numPr>
          <w:ilvl w:val="7"/>
          <w:numId w:val="94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arkusz osiągnięć ucznia z komentarzem i wskazówkami do dalszej pracy po pierwszym semestrze,</w:t>
      </w:r>
    </w:p>
    <w:p w:rsidR="00AB771B" w:rsidRPr="00221EC4" w:rsidRDefault="00AB771B" w:rsidP="00F3307B">
      <w:pPr>
        <w:pStyle w:val="Akapitzlist"/>
        <w:numPr>
          <w:ilvl w:val="7"/>
          <w:numId w:val="94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roczna ocena opisowa (świadectwo szkolne).</w:t>
      </w:r>
    </w:p>
    <w:p w:rsidR="00AB771B" w:rsidRPr="00221EC4" w:rsidRDefault="007B122C" w:rsidP="00F3307B">
      <w:pPr>
        <w:pStyle w:val="Akapitzlist"/>
        <w:numPr>
          <w:ilvl w:val="0"/>
          <w:numId w:val="8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Ocenie podlegają:</w:t>
      </w:r>
    </w:p>
    <w:p w:rsidR="00AB771B" w:rsidRPr="00221EC4" w:rsidRDefault="00AB771B" w:rsidP="00F3307B">
      <w:pPr>
        <w:pStyle w:val="Akapitzlist"/>
        <w:numPr>
          <w:ilvl w:val="0"/>
          <w:numId w:val="95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osiągnięcia edukacyjne (edukacja wczesnoszkolna, język angielski – ocena opisowa)</w:t>
      </w:r>
    </w:p>
    <w:p w:rsidR="00AB771B" w:rsidRPr="00221EC4" w:rsidRDefault="00AB771B" w:rsidP="00F3307B">
      <w:pPr>
        <w:pStyle w:val="Akapitzlist"/>
        <w:numPr>
          <w:ilvl w:val="0"/>
          <w:numId w:val="95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zachowanie ucznia (ocena opisowa)</w:t>
      </w:r>
    </w:p>
    <w:p w:rsidR="00AB771B" w:rsidRPr="00221EC4" w:rsidRDefault="00AB771B" w:rsidP="00F3307B">
      <w:pPr>
        <w:pStyle w:val="Akapitzlist"/>
        <w:numPr>
          <w:ilvl w:val="0"/>
          <w:numId w:val="95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religia (stopnie szkolne</w:t>
      </w:r>
      <w:r w:rsidR="00D7702A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B771B" w:rsidRPr="00221EC4" w:rsidRDefault="001C233B" w:rsidP="00F3307B">
      <w:pPr>
        <w:pStyle w:val="Akapitzlist"/>
        <w:numPr>
          <w:ilvl w:val="0"/>
          <w:numId w:val="8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Zasady oceniania:</w:t>
      </w:r>
    </w:p>
    <w:p w:rsidR="00AB771B" w:rsidRPr="00221EC4" w:rsidRDefault="00AB771B" w:rsidP="00F3307B">
      <w:pPr>
        <w:pStyle w:val="Akapitzlist"/>
        <w:numPr>
          <w:ilvl w:val="0"/>
          <w:numId w:val="9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Dokumentowani</w:t>
      </w:r>
      <w:r w:rsidR="001C233B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e  i udostępnienie dokumentacji:</w:t>
      </w:r>
    </w:p>
    <w:p w:rsidR="00AB771B" w:rsidRPr="00221EC4" w:rsidRDefault="00AB771B" w:rsidP="00F3307B">
      <w:pPr>
        <w:pStyle w:val="Akapitzlist"/>
        <w:numPr>
          <w:ilvl w:val="7"/>
          <w:numId w:val="97"/>
        </w:numPr>
        <w:spacing w:after="0" w:line="360" w:lineRule="auto"/>
        <w:ind w:left="1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dokumentacja zasadnicza: dziennik elektroniczny – do wglądu rodziców</w:t>
      </w:r>
      <w:r w:rsidR="00D7702A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ocena opis</w:t>
      </w:r>
      <w:r w:rsidR="001C233B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owa- otrzymuje rodzic na piśmie,</w:t>
      </w:r>
    </w:p>
    <w:p w:rsidR="00AB771B" w:rsidRPr="00221EC4" w:rsidRDefault="00AB771B" w:rsidP="00F3307B">
      <w:pPr>
        <w:pStyle w:val="Akapitzlist"/>
        <w:numPr>
          <w:ilvl w:val="7"/>
          <w:numId w:val="97"/>
        </w:numPr>
        <w:spacing w:after="0" w:line="360" w:lineRule="auto"/>
        <w:ind w:left="1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dokumentacja wspomagająca (do wglądu u nauczyciela lub w dzienniku  elektronicznym), - karty pracy; - testy; sprawdziany; - wytwory pracy dziecka; - zeszyt ucznia.</w:t>
      </w:r>
    </w:p>
    <w:p w:rsidR="00AB771B" w:rsidRPr="00221EC4" w:rsidRDefault="00AB771B" w:rsidP="00F3307B">
      <w:pPr>
        <w:pStyle w:val="Akapitzlist"/>
        <w:numPr>
          <w:ilvl w:val="0"/>
          <w:numId w:val="9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Komunikowanie:</w:t>
      </w:r>
    </w:p>
    <w:p w:rsidR="00AB771B" w:rsidRPr="00221EC4" w:rsidRDefault="00AB771B" w:rsidP="00F3307B">
      <w:pPr>
        <w:pStyle w:val="Akapitzlist"/>
        <w:numPr>
          <w:ilvl w:val="7"/>
          <w:numId w:val="98"/>
        </w:numPr>
        <w:spacing w:after="0" w:line="360" w:lineRule="auto"/>
        <w:ind w:left="1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zebrania z rodzicami</w:t>
      </w:r>
      <w:r w:rsidR="001C233B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B771B" w:rsidRPr="00221EC4" w:rsidRDefault="00AB771B" w:rsidP="00F3307B">
      <w:pPr>
        <w:pStyle w:val="Akapitzlist"/>
        <w:numPr>
          <w:ilvl w:val="7"/>
          <w:numId w:val="98"/>
        </w:numPr>
        <w:spacing w:after="0" w:line="360" w:lineRule="auto"/>
        <w:ind w:left="1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spotkania indywidualne,</w:t>
      </w:r>
    </w:p>
    <w:p w:rsidR="00AB771B" w:rsidRPr="00221EC4" w:rsidRDefault="00AB771B" w:rsidP="00F3307B">
      <w:pPr>
        <w:pStyle w:val="Akapitzlist"/>
        <w:numPr>
          <w:ilvl w:val="7"/>
          <w:numId w:val="98"/>
        </w:numPr>
        <w:spacing w:after="0" w:line="360" w:lineRule="auto"/>
        <w:ind w:left="1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imprezy okolicznościowe,</w:t>
      </w:r>
    </w:p>
    <w:p w:rsidR="00AB771B" w:rsidRPr="00221EC4" w:rsidRDefault="00AB771B" w:rsidP="00F3307B">
      <w:pPr>
        <w:pStyle w:val="Akapitzlist"/>
        <w:numPr>
          <w:ilvl w:val="7"/>
          <w:numId w:val="98"/>
        </w:numPr>
        <w:spacing w:after="0" w:line="360" w:lineRule="auto"/>
        <w:ind w:left="1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komunikaty przekazywane w formie uwag, komentarzy w zeszycie</w:t>
      </w:r>
      <w:r w:rsidR="001C233B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dzienniku elektronicznym.</w:t>
      </w:r>
    </w:p>
    <w:p w:rsidR="00AB771B" w:rsidRPr="00221EC4" w:rsidRDefault="00AB771B" w:rsidP="00F3307B">
      <w:pPr>
        <w:pStyle w:val="Akapitzlist"/>
        <w:numPr>
          <w:ilvl w:val="0"/>
          <w:numId w:val="9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Wzmocnienie pozytywne:</w:t>
      </w:r>
    </w:p>
    <w:p w:rsidR="00AB771B" w:rsidRPr="00221EC4" w:rsidRDefault="00AB771B" w:rsidP="00F3307B">
      <w:pPr>
        <w:pStyle w:val="Akapitzlist"/>
        <w:numPr>
          <w:ilvl w:val="7"/>
          <w:numId w:val="99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wyeksponowanie osiągnięć, sukcesów, postępów ucznia w rozwoju,</w:t>
      </w:r>
    </w:p>
    <w:p w:rsidR="00AB771B" w:rsidRPr="00221EC4" w:rsidRDefault="00AB771B" w:rsidP="00F3307B">
      <w:pPr>
        <w:pStyle w:val="Akapitzlist"/>
        <w:numPr>
          <w:ilvl w:val="7"/>
          <w:numId w:val="99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podkreślanie tych form aktywności, w których dziecko odnosi szczególne sukcesy, </w:t>
      </w:r>
    </w:p>
    <w:p w:rsidR="00AB771B" w:rsidRPr="00221EC4" w:rsidRDefault="00AB771B" w:rsidP="00F3307B">
      <w:pPr>
        <w:pStyle w:val="Akapitzlist"/>
        <w:numPr>
          <w:ilvl w:val="7"/>
          <w:numId w:val="99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eksponowanie uzdolnień i zainteresowań uczniów.</w:t>
      </w:r>
    </w:p>
    <w:p w:rsidR="00AB771B" w:rsidRPr="00221EC4" w:rsidRDefault="00AB771B" w:rsidP="00F3307B">
      <w:pPr>
        <w:pStyle w:val="Akapitzlist"/>
        <w:numPr>
          <w:ilvl w:val="0"/>
          <w:numId w:val="9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Jawność:</w:t>
      </w:r>
    </w:p>
    <w:p w:rsidR="00AB771B" w:rsidRPr="00221EC4" w:rsidRDefault="00AB771B" w:rsidP="00F3307B">
      <w:pPr>
        <w:pStyle w:val="Akapitzlist"/>
        <w:numPr>
          <w:ilvl w:val="7"/>
          <w:numId w:val="100"/>
        </w:numPr>
        <w:spacing w:after="0" w:line="360" w:lineRule="auto"/>
        <w:ind w:left="1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uczeń i rodzice są na bieżąco informowani o każdej otrzymanej ocenie </w:t>
      </w:r>
      <w:r w:rsidR="001C233B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za zdobyte wiadomości i umiejętności,</w:t>
      </w:r>
    </w:p>
    <w:p w:rsidR="00AB771B" w:rsidRPr="00221EC4" w:rsidRDefault="00AB771B" w:rsidP="00F3307B">
      <w:pPr>
        <w:pStyle w:val="Akapitzlist"/>
        <w:numPr>
          <w:ilvl w:val="7"/>
          <w:numId w:val="100"/>
        </w:numPr>
        <w:spacing w:after="0" w:line="360" w:lineRule="auto"/>
        <w:ind w:left="1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uczeń i rodzice wie</w:t>
      </w:r>
      <w:r w:rsidR="00D7702A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dzą co podlega ocenie ( s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posoby uzasadniania symboli)</w:t>
      </w:r>
    </w:p>
    <w:p w:rsidR="00AB771B" w:rsidRPr="00221EC4" w:rsidRDefault="00AB771B" w:rsidP="00F3307B">
      <w:pPr>
        <w:pStyle w:val="Akapitzlist"/>
        <w:numPr>
          <w:ilvl w:val="7"/>
          <w:numId w:val="100"/>
        </w:numPr>
        <w:spacing w:after="0" w:line="360" w:lineRule="auto"/>
        <w:ind w:left="1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każda forma oceniania jest znana i ro</w:t>
      </w:r>
      <w:r w:rsidR="001C233B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zumiana przez dzieci i rodziców,</w:t>
      </w:r>
    </w:p>
    <w:p w:rsidR="00DB6F3C" w:rsidRPr="00221EC4" w:rsidRDefault="00DB6F3C" w:rsidP="00F3307B">
      <w:pPr>
        <w:pStyle w:val="Akapitzlist"/>
        <w:numPr>
          <w:ilvl w:val="7"/>
          <w:numId w:val="100"/>
        </w:numPr>
        <w:spacing w:after="0" w:line="360" w:lineRule="auto"/>
        <w:ind w:left="1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ocena klasyfikacyjna roczna i śródroczna jest oceną opisową uwzględniającą poziom opanowania przez uczniów wiadomości</w:t>
      </w:r>
      <w:r w:rsidR="001C233B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umiejętności z zakresu wymagań określonych w podstawie programowej kształcenia ogólnego oraz wskazuje potrzeby rozwojowe</w:t>
      </w:r>
      <w:r w:rsidR="00B80A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edukacyjne ucznia związane  z przezwyciężaniem trudności w nauce lub rozwijaniem uzdolnień,</w:t>
      </w:r>
    </w:p>
    <w:p w:rsidR="00B830F7" w:rsidRPr="00221EC4" w:rsidRDefault="00DB6F3C" w:rsidP="00F3307B">
      <w:pPr>
        <w:pStyle w:val="Akapitzlist"/>
        <w:numPr>
          <w:ilvl w:val="7"/>
          <w:numId w:val="100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ocena bieżąca wyrażona jest opisowo.</w:t>
      </w:r>
    </w:p>
    <w:p w:rsidR="00DB6F3C" w:rsidRPr="00221EC4" w:rsidRDefault="00F30F23" w:rsidP="00B80AF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7641AA"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42</w:t>
      </w:r>
      <w:r w:rsidR="00DB6F3C"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B6F3C" w:rsidRPr="00221EC4" w:rsidRDefault="00053B32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Szczegółowe warunki i sposób oceniania uczniów w klasach IV-VIII</w:t>
      </w:r>
    </w:p>
    <w:p w:rsidR="00DB6F3C" w:rsidRPr="00221EC4" w:rsidRDefault="00DB6F3C" w:rsidP="00F3307B">
      <w:pPr>
        <w:pStyle w:val="Akapitzlist"/>
        <w:numPr>
          <w:ilvl w:val="4"/>
          <w:numId w:val="101"/>
        </w:numPr>
        <w:spacing w:after="0" w:line="36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klasach IV – VIII ocena końcowa, śródroczna i roczna klasyfikacyjna  i bieżąca </w:t>
      </w:r>
      <w:r w:rsidR="001C233B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zajęć edukacyjnych wyrażona jest w skali: </w:t>
      </w:r>
    </w:p>
    <w:p w:rsidR="00DB6F3C" w:rsidRPr="00221EC4" w:rsidRDefault="00DB6F3C" w:rsidP="00F3307B">
      <w:pPr>
        <w:pStyle w:val="Akapitzlist"/>
        <w:numPr>
          <w:ilvl w:val="0"/>
          <w:numId w:val="102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niedostateczny   (ndst.)    1</w:t>
      </w:r>
    </w:p>
    <w:p w:rsidR="00DB6F3C" w:rsidRPr="00221EC4" w:rsidRDefault="00DB6F3C" w:rsidP="00F3307B">
      <w:pPr>
        <w:pStyle w:val="Akapitzlist"/>
        <w:numPr>
          <w:ilvl w:val="0"/>
          <w:numId w:val="102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dopuszczający   (dop.)     2</w:t>
      </w:r>
    </w:p>
    <w:p w:rsidR="00DB6F3C" w:rsidRPr="00221EC4" w:rsidRDefault="00DB6F3C" w:rsidP="00F3307B">
      <w:pPr>
        <w:pStyle w:val="Akapitzlist"/>
        <w:numPr>
          <w:ilvl w:val="0"/>
          <w:numId w:val="102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dostateczny        (dst.)      3</w:t>
      </w:r>
    </w:p>
    <w:p w:rsidR="00DB6F3C" w:rsidRPr="00221EC4" w:rsidRDefault="00DB6F3C" w:rsidP="00F3307B">
      <w:pPr>
        <w:pStyle w:val="Akapitzlist"/>
        <w:numPr>
          <w:ilvl w:val="0"/>
          <w:numId w:val="102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dobry                  (db.)       4</w:t>
      </w:r>
    </w:p>
    <w:p w:rsidR="00DB6F3C" w:rsidRPr="00221EC4" w:rsidRDefault="00DB6F3C" w:rsidP="00F3307B">
      <w:pPr>
        <w:pStyle w:val="Akapitzlist"/>
        <w:numPr>
          <w:ilvl w:val="0"/>
          <w:numId w:val="102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bardzo dobry     (bdb.)     5</w:t>
      </w:r>
    </w:p>
    <w:p w:rsidR="00DB6F3C" w:rsidRPr="00221EC4" w:rsidRDefault="00DB6F3C" w:rsidP="00F3307B">
      <w:pPr>
        <w:pStyle w:val="Akapitzlist"/>
        <w:numPr>
          <w:ilvl w:val="0"/>
          <w:numId w:val="102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celujący             (cel.)       6</w:t>
      </w:r>
    </w:p>
    <w:p w:rsidR="00DB6F3C" w:rsidRPr="00221EC4" w:rsidRDefault="00DB6F3C" w:rsidP="00F3307B">
      <w:pPr>
        <w:pStyle w:val="Akapitzlist"/>
        <w:numPr>
          <w:ilvl w:val="0"/>
          <w:numId w:val="10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 ocenach bieżących dopuszczalne są "-" i "+". Oceny z „-„ wliczane są do średniej jako wartość: 2--=1,76; 3-=2.76; 4-=3,76, 5-=4,76; 6-=5.76</w:t>
      </w:r>
      <w:r w:rsidR="001C233B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6F3C" w:rsidRPr="00221EC4" w:rsidRDefault="00DB6F3C" w:rsidP="00F3307B">
      <w:pPr>
        <w:pStyle w:val="Akapitzlist"/>
        <w:numPr>
          <w:ilvl w:val="0"/>
          <w:numId w:val="10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Ocenianiu podlegają następujące formy aktywności oraz ich wagi:</w:t>
      </w:r>
    </w:p>
    <w:tbl>
      <w:tblPr>
        <w:tblStyle w:val="Tabela-Siatka"/>
        <w:tblW w:w="9062" w:type="dxa"/>
        <w:tblLook w:val="04A0"/>
      </w:tblPr>
      <w:tblGrid>
        <w:gridCol w:w="543"/>
        <w:gridCol w:w="7503"/>
        <w:gridCol w:w="1016"/>
      </w:tblGrid>
      <w:tr w:rsidR="00053B32" w:rsidRPr="00221EC4" w:rsidTr="00771666">
        <w:trPr>
          <w:trHeight w:val="472"/>
        </w:trPr>
        <w:tc>
          <w:tcPr>
            <w:tcW w:w="543" w:type="dxa"/>
            <w:vAlign w:val="center"/>
          </w:tcPr>
          <w:p w:rsidR="00053B32" w:rsidRPr="00221EC4" w:rsidRDefault="00053B32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503" w:type="dxa"/>
            <w:vAlign w:val="center"/>
          </w:tcPr>
          <w:p w:rsidR="00053B32" w:rsidRPr="00221EC4" w:rsidRDefault="00053B32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Nazwa formy aktywności:</w:t>
            </w:r>
          </w:p>
        </w:tc>
        <w:tc>
          <w:tcPr>
            <w:tcW w:w="1016" w:type="dxa"/>
            <w:vAlign w:val="center"/>
          </w:tcPr>
          <w:p w:rsidR="00E62DCF" w:rsidRPr="00221EC4" w:rsidRDefault="00E62DCF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Wartość</w:t>
            </w:r>
          </w:p>
          <w:p w:rsidR="00053B32" w:rsidRPr="00221EC4" w:rsidRDefault="00E62DCF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(waga ocen)</w:t>
            </w:r>
          </w:p>
        </w:tc>
      </w:tr>
      <w:tr w:rsidR="00053B32" w:rsidRPr="00221EC4" w:rsidTr="00771666">
        <w:tc>
          <w:tcPr>
            <w:tcW w:w="543" w:type="dxa"/>
          </w:tcPr>
          <w:p w:rsidR="00053B32" w:rsidRPr="00221EC4" w:rsidRDefault="00E62DCF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03" w:type="dxa"/>
          </w:tcPr>
          <w:p w:rsidR="00E62DCF" w:rsidRPr="00221EC4" w:rsidRDefault="00E62DCF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sprawdzian, prace klasowe, testy, znajomość lektury,</w:t>
            </w:r>
          </w:p>
          <w:p w:rsidR="00053B32" w:rsidRPr="00221EC4" w:rsidRDefault="00E62DCF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wysiłek wkładany w wywiązywanie się z obowiązków na zajęciach wychowania fizycznego, zajęć technicznych, plastyki, muzyki i zajęć artystycznych, konkurs na etapie powiatu i wyżej</w:t>
            </w: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016" w:type="dxa"/>
          </w:tcPr>
          <w:p w:rsidR="00E62DCF" w:rsidRPr="00221EC4" w:rsidRDefault="00E62DCF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3B32" w:rsidRPr="00221EC4" w:rsidRDefault="00E62DCF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3B32" w:rsidRPr="00221EC4" w:rsidTr="00771666">
        <w:tc>
          <w:tcPr>
            <w:tcW w:w="543" w:type="dxa"/>
          </w:tcPr>
          <w:p w:rsidR="00053B32" w:rsidRPr="00221EC4" w:rsidRDefault="00E62DCF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03" w:type="dxa"/>
          </w:tcPr>
          <w:p w:rsidR="00053B32" w:rsidRPr="00221EC4" w:rsidRDefault="00E62DCF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prace pisemne, kartkówki, dyktanda, referaty, opracowania teoretyczne, prezentacje, odpowiedzi ustne, recytacje, projekt edukacyjny, praca na lekcji z mapą, prowadzenie zeszytu z języka polskiego, konkurs na etapie gminy, ćwiczenia praktyczne EDB, karta rowerowa – ćwiczenia praktyczne, prace manualne z matematyki (np. wykonanie brył), inne</w:t>
            </w: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1016" w:type="dxa"/>
          </w:tcPr>
          <w:p w:rsidR="00E62DCF" w:rsidRPr="00221EC4" w:rsidRDefault="00E62DCF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3B32" w:rsidRPr="00221EC4" w:rsidRDefault="00E62DCF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62DCF" w:rsidRPr="00221EC4" w:rsidRDefault="00E62DCF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B32" w:rsidRPr="00221EC4" w:rsidTr="00771666">
        <w:tc>
          <w:tcPr>
            <w:tcW w:w="543" w:type="dxa"/>
          </w:tcPr>
          <w:p w:rsidR="00053B32" w:rsidRPr="00221EC4" w:rsidRDefault="00E62DCF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03" w:type="dxa"/>
          </w:tcPr>
          <w:p w:rsidR="00053B32" w:rsidRPr="00221EC4" w:rsidRDefault="00E62DCF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wykonanie zadania podczas lekcji, praca w grupach, technika czytania, rozumienie tekstu czytanego lub słuchanego, praca na lekcji przy komputerze, prowadzenie zeszytu przedmiotowego, konkurs - etap szkolny,</w:t>
            </w: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1016" w:type="dxa"/>
          </w:tcPr>
          <w:p w:rsidR="00E62DCF" w:rsidRPr="00221EC4" w:rsidRDefault="00E62DCF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3B32" w:rsidRPr="00221EC4" w:rsidRDefault="00E62DCF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B6F3C" w:rsidRPr="00221EC4" w:rsidRDefault="00DB6F3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6F3C" w:rsidRPr="00221EC4" w:rsidRDefault="00DB6F3C" w:rsidP="00F3307B">
      <w:pPr>
        <w:pStyle w:val="Akapitzlist"/>
        <w:numPr>
          <w:ilvl w:val="0"/>
          <w:numId w:val="10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Szczegółowe formy aktywności (nieujęte w tabeli), właściwe dla danych zajęć edukacyjnych</w:t>
      </w:r>
      <w:r w:rsidR="00177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z wartością wagi są zapisane w przedmiotowych systemach oceniania.</w:t>
      </w:r>
    </w:p>
    <w:p w:rsidR="00DB6F3C" w:rsidRPr="00221EC4" w:rsidRDefault="00DB6F3C" w:rsidP="00F3307B">
      <w:pPr>
        <w:pStyle w:val="Akapitzlist"/>
        <w:numPr>
          <w:ilvl w:val="0"/>
          <w:numId w:val="10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Ocena śródroczna obliczana jest jako średnia ważona ocen bieżących uzyskanych w </w:t>
      </w:r>
      <w:r w:rsidR="00177E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I półroczu, tzn. każdą ocenę bieżącą mnożymy przez odpowiadającą jej wagę, następnie otrzymane iloczyny sumujemy i dzielimy przez sumę wszystkich występujących w iloczynach wag [suma (iloczyn oceny i wagi)]:(suma wag).</w:t>
      </w:r>
    </w:p>
    <w:p w:rsidR="00DB6F3C" w:rsidRPr="00221EC4" w:rsidRDefault="00DB6F3C" w:rsidP="00F3307B">
      <w:pPr>
        <w:pStyle w:val="Akapitzlist"/>
        <w:numPr>
          <w:ilvl w:val="0"/>
          <w:numId w:val="10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Ocena roczna natomiast jest średnią ważoną wszystkich ocen bieżących uzyskanych </w:t>
      </w:r>
      <w:r w:rsidR="00771666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 ciągu roku szkolnego.</w:t>
      </w:r>
    </w:p>
    <w:p w:rsidR="00DB6F3C" w:rsidRPr="00221EC4" w:rsidRDefault="00DB6F3C" w:rsidP="00F3307B">
      <w:pPr>
        <w:pStyle w:val="Akapitzlist"/>
        <w:numPr>
          <w:ilvl w:val="0"/>
          <w:numId w:val="10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Sposób przeliczania średniej ważon</w:t>
      </w:r>
      <w:r w:rsidR="005574FD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ej na ocenę przedstawia tabela. Tabela jest traktowana jako wsparcie dla nauczyciela przy wystawianiu ocen, decydujący głos </w:t>
      </w:r>
      <w:r w:rsidR="00771666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574FD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 kwestii oceny należy do nauczyciela nauczającego dany przedmiot.</w:t>
      </w:r>
    </w:p>
    <w:tbl>
      <w:tblPr>
        <w:tblStyle w:val="Tabela-Siatka"/>
        <w:tblW w:w="0" w:type="auto"/>
        <w:jc w:val="center"/>
        <w:tblLook w:val="04A0"/>
      </w:tblPr>
      <w:tblGrid>
        <w:gridCol w:w="1951"/>
        <w:gridCol w:w="2410"/>
      </w:tblGrid>
      <w:tr w:rsidR="00E62DCF" w:rsidRPr="00221EC4" w:rsidTr="00771666">
        <w:trPr>
          <w:jc w:val="center"/>
        </w:trPr>
        <w:tc>
          <w:tcPr>
            <w:tcW w:w="1951" w:type="dxa"/>
          </w:tcPr>
          <w:p w:rsidR="00E62DCF" w:rsidRPr="00221EC4" w:rsidRDefault="005574FD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Średnia ważona</w:t>
            </w:r>
          </w:p>
        </w:tc>
        <w:tc>
          <w:tcPr>
            <w:tcW w:w="2410" w:type="dxa"/>
          </w:tcPr>
          <w:p w:rsidR="00E62DCF" w:rsidRPr="00221EC4" w:rsidRDefault="005574FD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Ocena</w:t>
            </w:r>
          </w:p>
        </w:tc>
      </w:tr>
      <w:tr w:rsidR="00E62DCF" w:rsidRPr="00221EC4" w:rsidTr="00771666">
        <w:trPr>
          <w:jc w:val="center"/>
        </w:trPr>
        <w:tc>
          <w:tcPr>
            <w:tcW w:w="1951" w:type="dxa"/>
          </w:tcPr>
          <w:p w:rsidR="00E62DCF" w:rsidRPr="00221EC4" w:rsidRDefault="005574FD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1,00 -  1,90</w:t>
            </w:r>
          </w:p>
        </w:tc>
        <w:tc>
          <w:tcPr>
            <w:tcW w:w="2410" w:type="dxa"/>
          </w:tcPr>
          <w:p w:rsidR="00E62DCF" w:rsidRPr="00221EC4" w:rsidRDefault="005574FD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niedostateczny</w:t>
            </w:r>
          </w:p>
        </w:tc>
      </w:tr>
      <w:tr w:rsidR="00E62DCF" w:rsidRPr="00221EC4" w:rsidTr="00771666">
        <w:trPr>
          <w:jc w:val="center"/>
        </w:trPr>
        <w:tc>
          <w:tcPr>
            <w:tcW w:w="1951" w:type="dxa"/>
          </w:tcPr>
          <w:p w:rsidR="00E62DCF" w:rsidRPr="00221EC4" w:rsidRDefault="005574FD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1,91–  2,75</w:t>
            </w:r>
          </w:p>
        </w:tc>
        <w:tc>
          <w:tcPr>
            <w:tcW w:w="2410" w:type="dxa"/>
          </w:tcPr>
          <w:p w:rsidR="00E62DCF" w:rsidRPr="00221EC4" w:rsidRDefault="005574FD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dopuszczający</w:t>
            </w:r>
          </w:p>
        </w:tc>
      </w:tr>
      <w:tr w:rsidR="00E62DCF" w:rsidRPr="00221EC4" w:rsidTr="00771666">
        <w:trPr>
          <w:jc w:val="center"/>
        </w:trPr>
        <w:tc>
          <w:tcPr>
            <w:tcW w:w="1951" w:type="dxa"/>
          </w:tcPr>
          <w:p w:rsidR="00E62DCF" w:rsidRPr="00221EC4" w:rsidRDefault="005574FD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2,76 – 3,75</w:t>
            </w:r>
          </w:p>
        </w:tc>
        <w:tc>
          <w:tcPr>
            <w:tcW w:w="2410" w:type="dxa"/>
          </w:tcPr>
          <w:p w:rsidR="00E62DCF" w:rsidRPr="00221EC4" w:rsidRDefault="005574FD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dostateczny</w:t>
            </w:r>
          </w:p>
        </w:tc>
      </w:tr>
      <w:tr w:rsidR="00E62DCF" w:rsidRPr="00221EC4" w:rsidTr="00771666">
        <w:trPr>
          <w:jc w:val="center"/>
        </w:trPr>
        <w:tc>
          <w:tcPr>
            <w:tcW w:w="1951" w:type="dxa"/>
          </w:tcPr>
          <w:p w:rsidR="00E62DCF" w:rsidRPr="00221EC4" w:rsidRDefault="005574FD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3,76 – 4,75</w:t>
            </w:r>
          </w:p>
        </w:tc>
        <w:tc>
          <w:tcPr>
            <w:tcW w:w="2410" w:type="dxa"/>
          </w:tcPr>
          <w:p w:rsidR="00E62DCF" w:rsidRPr="00221EC4" w:rsidRDefault="005574FD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dobry</w:t>
            </w:r>
          </w:p>
        </w:tc>
      </w:tr>
      <w:tr w:rsidR="00E62DCF" w:rsidRPr="00221EC4" w:rsidTr="00771666">
        <w:trPr>
          <w:jc w:val="center"/>
        </w:trPr>
        <w:tc>
          <w:tcPr>
            <w:tcW w:w="1951" w:type="dxa"/>
          </w:tcPr>
          <w:p w:rsidR="00E62DCF" w:rsidRPr="00221EC4" w:rsidRDefault="005574FD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4,76 – 5,50</w:t>
            </w:r>
          </w:p>
        </w:tc>
        <w:tc>
          <w:tcPr>
            <w:tcW w:w="2410" w:type="dxa"/>
          </w:tcPr>
          <w:p w:rsidR="00E62DCF" w:rsidRPr="00221EC4" w:rsidRDefault="005574FD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bardzo dobry</w:t>
            </w:r>
          </w:p>
        </w:tc>
      </w:tr>
      <w:tr w:rsidR="00E62DCF" w:rsidRPr="00221EC4" w:rsidTr="00771666">
        <w:trPr>
          <w:jc w:val="center"/>
        </w:trPr>
        <w:tc>
          <w:tcPr>
            <w:tcW w:w="1951" w:type="dxa"/>
          </w:tcPr>
          <w:p w:rsidR="00E62DCF" w:rsidRPr="00221EC4" w:rsidRDefault="005574FD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5,51  – 6,00</w:t>
            </w:r>
          </w:p>
        </w:tc>
        <w:tc>
          <w:tcPr>
            <w:tcW w:w="2410" w:type="dxa"/>
          </w:tcPr>
          <w:p w:rsidR="00E62DCF" w:rsidRPr="00221EC4" w:rsidRDefault="005574FD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celujący</w:t>
            </w:r>
          </w:p>
        </w:tc>
      </w:tr>
    </w:tbl>
    <w:p w:rsidR="005574FD" w:rsidRPr="00221EC4" w:rsidRDefault="005574FD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6F3C" w:rsidRPr="00221EC4" w:rsidRDefault="00DB6F3C" w:rsidP="00F3307B">
      <w:pPr>
        <w:pStyle w:val="Akapitzlist"/>
        <w:numPr>
          <w:ilvl w:val="0"/>
          <w:numId w:val="10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Pisemne wiadomości ucznia oceniane są według następującej skali procentowej:</w:t>
      </w:r>
    </w:p>
    <w:p w:rsidR="00DB6F3C" w:rsidRPr="00221EC4" w:rsidRDefault="00DB6F3C" w:rsidP="00F3307B">
      <w:pPr>
        <w:pStyle w:val="Akapitzlist"/>
        <w:numPr>
          <w:ilvl w:val="0"/>
          <w:numId w:val="103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 – celujący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100% - 99%</w:t>
      </w:r>
    </w:p>
    <w:p w:rsidR="00DB6F3C" w:rsidRPr="00221EC4" w:rsidRDefault="00DB6F3C" w:rsidP="00F3307B">
      <w:pPr>
        <w:pStyle w:val="Akapitzlist"/>
        <w:numPr>
          <w:ilvl w:val="0"/>
          <w:numId w:val="103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5 - bardzo dobry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98% - 86%,</w:t>
      </w:r>
    </w:p>
    <w:p w:rsidR="00DB6F3C" w:rsidRPr="00221EC4" w:rsidRDefault="00DB6F3C" w:rsidP="00F3307B">
      <w:pPr>
        <w:pStyle w:val="Akapitzlist"/>
        <w:numPr>
          <w:ilvl w:val="0"/>
          <w:numId w:val="103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4 - dobry 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85% - 71%,</w:t>
      </w:r>
    </w:p>
    <w:p w:rsidR="00DB6F3C" w:rsidRPr="00221EC4" w:rsidRDefault="00DB6F3C" w:rsidP="00F3307B">
      <w:pPr>
        <w:pStyle w:val="Akapitzlist"/>
        <w:numPr>
          <w:ilvl w:val="0"/>
          <w:numId w:val="103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3 - dostateczny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70% - 51%,</w:t>
      </w:r>
    </w:p>
    <w:p w:rsidR="00DB6F3C" w:rsidRPr="00221EC4" w:rsidRDefault="00DB6F3C" w:rsidP="00F3307B">
      <w:pPr>
        <w:pStyle w:val="Akapitzlist"/>
        <w:numPr>
          <w:ilvl w:val="0"/>
          <w:numId w:val="103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2 - dopuszczający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50% - 35%,</w:t>
      </w:r>
    </w:p>
    <w:p w:rsidR="00DB6F3C" w:rsidRPr="00221EC4" w:rsidRDefault="00DB6F3C" w:rsidP="00F3307B">
      <w:pPr>
        <w:pStyle w:val="Akapitzlist"/>
        <w:numPr>
          <w:ilvl w:val="0"/>
          <w:numId w:val="103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1 - niedostateczny        34% - 0%.</w:t>
      </w:r>
    </w:p>
    <w:p w:rsidR="00DB6F3C" w:rsidRPr="00221EC4" w:rsidRDefault="00DB6F3C" w:rsidP="00F3307B">
      <w:pPr>
        <w:pStyle w:val="Akapitzlist"/>
        <w:numPr>
          <w:ilvl w:val="0"/>
          <w:numId w:val="10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Formy sprawdzania wiedzy i umiejętności oraz kryteria przyznawania ocen</w:t>
      </w:r>
      <w:r w:rsidR="00771666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574FD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z poszczególnych zajęć edukacyjnych określają nauczyciele prowadzący te zajęcia.</w:t>
      </w:r>
    </w:p>
    <w:p w:rsidR="00DB6F3C" w:rsidRPr="00221EC4" w:rsidRDefault="00DB6F3C" w:rsidP="00F3307B">
      <w:pPr>
        <w:pStyle w:val="Akapitzlist"/>
        <w:numPr>
          <w:ilvl w:val="0"/>
          <w:numId w:val="10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Nauczyciele uzasadniają ustaloną ocenę w sposób pisemny lub ustny, wskazując uczniowi co robi dobrze, a co wymaga poprawy oraz udziela wskazówek dotyczących dalszego uczenia się.</w:t>
      </w:r>
    </w:p>
    <w:p w:rsidR="00DB6F3C" w:rsidRPr="00221EC4" w:rsidRDefault="00DB6F3C" w:rsidP="00F3307B">
      <w:pPr>
        <w:pStyle w:val="Akapitzlist"/>
        <w:numPr>
          <w:ilvl w:val="0"/>
          <w:numId w:val="10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ciągu jednego dnia może odbyć się tylko jedna praca klasowa (sprawdzian, test) </w:t>
      </w:r>
      <w:r w:rsidR="00771666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i tylko dwie kartkówki. W tygodniu mogą odbyć się co najwyżej trzy prace klasowe (sprawdziany, testy).</w:t>
      </w:r>
    </w:p>
    <w:p w:rsidR="00DB6F3C" w:rsidRPr="00221EC4" w:rsidRDefault="00DB6F3C" w:rsidP="00F3307B">
      <w:pPr>
        <w:pStyle w:val="Akapitzlist"/>
        <w:numPr>
          <w:ilvl w:val="0"/>
          <w:numId w:val="10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Uczeń ma prawo do poprawiania ocen w terminie ustalonym z nauczycielem. Obie oceny wpisuje się do dziennika. Waga ocen poprawionych jest taka sama jak poprzednich. </w:t>
      </w:r>
    </w:p>
    <w:p w:rsidR="00DB6F3C" w:rsidRPr="00221EC4" w:rsidRDefault="00DB6F3C" w:rsidP="00F3307B">
      <w:pPr>
        <w:pStyle w:val="Akapitzlist"/>
        <w:numPr>
          <w:ilvl w:val="0"/>
          <w:numId w:val="10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Jeżeli uczeń był nieobecny w szkole podczas określonej formy aktywności, to powinien wykonać to zadanie na najbliższych zajęciach w porozumieniu</w:t>
      </w:r>
      <w:r w:rsidR="00B80A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nauczycielem.</w:t>
      </w:r>
    </w:p>
    <w:p w:rsidR="00DB6F3C" w:rsidRPr="00B80AF8" w:rsidRDefault="00177E95" w:rsidP="00F3307B">
      <w:pPr>
        <w:pStyle w:val="Akapitzlist"/>
        <w:numPr>
          <w:ilvl w:val="0"/>
          <w:numId w:val="10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</w:t>
      </w:r>
      <w:r w:rsidR="00DB6F3C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może zwolnić ucznia z zajęć wychowania fizycznego lub określonych ćwiczeń fizycznych, zajęć komputerowych, informatyki, technologii informacyjnej, języka obcego na podstawie opinii, orzeczenia lub zaświadczenia lekarskiego</w:t>
      </w:r>
      <w:r w:rsidR="00771666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B6F3C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ograniczonych możliwościach uczestniczenia ucznia w tych zajęciach.</w:t>
      </w:r>
    </w:p>
    <w:p w:rsidR="005574FD" w:rsidRPr="00221EC4" w:rsidRDefault="00F30F23" w:rsidP="00B80AF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43</w:t>
      </w:r>
      <w:r w:rsidR="005574FD"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B6F3C" w:rsidRPr="00221EC4" w:rsidRDefault="00DB6F3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Zas</w:t>
      </w:r>
      <w:r w:rsidR="005574FD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ady oceniania zachowania uczniów</w:t>
      </w:r>
    </w:p>
    <w:p w:rsidR="00DB6F3C" w:rsidRPr="00221EC4" w:rsidRDefault="00DB6F3C" w:rsidP="00F3307B">
      <w:pPr>
        <w:pStyle w:val="Akapitzlist"/>
        <w:numPr>
          <w:ilvl w:val="0"/>
          <w:numId w:val="104"/>
        </w:numPr>
        <w:tabs>
          <w:tab w:val="num" w:pos="851"/>
        </w:tabs>
        <w:spacing w:after="0" w:line="36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Ocena z zachowania nie może mieć wpływu na stopnie z przedmiotów nauczania.</w:t>
      </w:r>
    </w:p>
    <w:p w:rsidR="00DB6F3C" w:rsidRPr="00221EC4" w:rsidRDefault="00DB6F3C" w:rsidP="00F3307B">
      <w:pPr>
        <w:pStyle w:val="Akapitzlist"/>
        <w:numPr>
          <w:ilvl w:val="0"/>
          <w:numId w:val="104"/>
        </w:numPr>
        <w:tabs>
          <w:tab w:val="num" w:pos="851"/>
        </w:tabs>
        <w:spacing w:after="0" w:line="36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Roczną i śródroczną ocenę klasyfikacyjną zachowania ustala się wg następującej skali:</w:t>
      </w:r>
    </w:p>
    <w:p w:rsidR="00DB6F3C" w:rsidRPr="00221EC4" w:rsidRDefault="00DB6F3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wzorowe             -    wz.</w:t>
      </w:r>
    </w:p>
    <w:p w:rsidR="00DB6F3C" w:rsidRPr="00221EC4" w:rsidRDefault="00DB6F3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bardzo dobre     -    bdb.</w:t>
      </w:r>
    </w:p>
    <w:p w:rsidR="00DB6F3C" w:rsidRPr="00221EC4" w:rsidRDefault="00DB6F3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dobre                  -    db.</w:t>
      </w:r>
    </w:p>
    <w:p w:rsidR="00DB6F3C" w:rsidRPr="00221EC4" w:rsidRDefault="00DB6F3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poprawne           -    pop.</w:t>
      </w:r>
    </w:p>
    <w:p w:rsidR="00DB6F3C" w:rsidRPr="00221EC4" w:rsidRDefault="00DB6F3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nieodpowiednie  -   ndp.</w:t>
      </w:r>
    </w:p>
    <w:p w:rsidR="00771666" w:rsidRPr="00221EC4" w:rsidRDefault="00DB6F3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naganne              -    ng.</w:t>
      </w:r>
    </w:p>
    <w:p w:rsidR="00DB6F3C" w:rsidRPr="00221EC4" w:rsidRDefault="00DB6F3C" w:rsidP="00F3307B">
      <w:pPr>
        <w:pStyle w:val="Akapitzlist"/>
        <w:numPr>
          <w:ilvl w:val="0"/>
          <w:numId w:val="87"/>
        </w:numPr>
        <w:tabs>
          <w:tab w:val="left" w:pos="709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Śródroczna i roczna ocena klasyfikacyjna zachowania uwzględnia następujące podstawowe obszary:</w:t>
      </w:r>
    </w:p>
    <w:p w:rsidR="00DB6F3C" w:rsidRPr="00221EC4" w:rsidRDefault="00DB6F3C" w:rsidP="00F3307B">
      <w:pPr>
        <w:pStyle w:val="Akapitzlist"/>
        <w:numPr>
          <w:ilvl w:val="0"/>
          <w:numId w:val="105"/>
        </w:numPr>
        <w:spacing w:after="0" w:line="36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wywiązywanie się z obowiązków ucznia;</w:t>
      </w:r>
    </w:p>
    <w:p w:rsidR="00DB6F3C" w:rsidRPr="00221EC4" w:rsidRDefault="00DB6F3C" w:rsidP="00F3307B">
      <w:pPr>
        <w:pStyle w:val="Akapitzlist"/>
        <w:numPr>
          <w:ilvl w:val="0"/>
          <w:numId w:val="105"/>
        </w:numPr>
        <w:spacing w:after="0" w:line="36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postępowanie zgodne z dobrem społeczności szkolnej;</w:t>
      </w:r>
    </w:p>
    <w:p w:rsidR="00DB6F3C" w:rsidRPr="00221EC4" w:rsidRDefault="00DB6F3C" w:rsidP="00F3307B">
      <w:pPr>
        <w:pStyle w:val="Akapitzlist"/>
        <w:numPr>
          <w:ilvl w:val="0"/>
          <w:numId w:val="105"/>
        </w:numPr>
        <w:spacing w:after="0" w:line="36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dbałość o honor i tradycję szkoły;</w:t>
      </w:r>
    </w:p>
    <w:p w:rsidR="00DB6F3C" w:rsidRPr="00221EC4" w:rsidRDefault="00DB6F3C" w:rsidP="00F3307B">
      <w:pPr>
        <w:pStyle w:val="Akapitzlist"/>
        <w:numPr>
          <w:ilvl w:val="0"/>
          <w:numId w:val="105"/>
        </w:numPr>
        <w:spacing w:after="0" w:line="36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dbałość o piękno mowy ojczystej;</w:t>
      </w:r>
    </w:p>
    <w:p w:rsidR="00DB6F3C" w:rsidRPr="00221EC4" w:rsidRDefault="00DB6F3C" w:rsidP="00F3307B">
      <w:pPr>
        <w:pStyle w:val="Akapitzlist"/>
        <w:numPr>
          <w:ilvl w:val="0"/>
          <w:numId w:val="105"/>
        </w:numPr>
        <w:spacing w:after="0" w:line="36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dbałość o bezpieczeństwo i zdrowie własne oraz innych osób;</w:t>
      </w:r>
    </w:p>
    <w:p w:rsidR="00DB6F3C" w:rsidRPr="00221EC4" w:rsidRDefault="00DB6F3C" w:rsidP="00F3307B">
      <w:pPr>
        <w:pStyle w:val="Akapitzlist"/>
        <w:numPr>
          <w:ilvl w:val="0"/>
          <w:numId w:val="105"/>
        </w:numPr>
        <w:spacing w:after="0" w:line="36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godne, kulturalne zachowanie się w szkole i poza nią;</w:t>
      </w:r>
    </w:p>
    <w:p w:rsidR="00DB6F3C" w:rsidRPr="00221EC4" w:rsidRDefault="00DB6F3C" w:rsidP="00F3307B">
      <w:pPr>
        <w:pStyle w:val="Akapitzlist"/>
        <w:numPr>
          <w:ilvl w:val="0"/>
          <w:numId w:val="105"/>
        </w:numPr>
        <w:spacing w:after="0" w:line="36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okazywanie szacunku innym osobom.</w:t>
      </w:r>
    </w:p>
    <w:p w:rsidR="00DB6F3C" w:rsidRPr="00221EC4" w:rsidRDefault="00DB6F3C" w:rsidP="00F3307B">
      <w:pPr>
        <w:pStyle w:val="Akapitzlist"/>
        <w:numPr>
          <w:ilvl w:val="0"/>
          <w:numId w:val="104"/>
        </w:numPr>
        <w:spacing w:after="0" w:line="360" w:lineRule="auto"/>
        <w:ind w:left="113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Podstawą do ustalania oceny z </w:t>
      </w:r>
      <w:r w:rsidR="005574FD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zachowania jest przestrzeganie przez ucznia praw </w:t>
      </w:r>
      <w:r w:rsidR="00771666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574FD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i obowiązków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Karta Ob</w:t>
      </w:r>
      <w:r w:rsidR="005574FD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serwacji Ucznia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prowadzona przez wychowawcę </w:t>
      </w:r>
      <w:r w:rsidR="00771666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 każdym półroczu w porozumieniu z nauczycielami i uczniami w danej klasie.</w:t>
      </w:r>
    </w:p>
    <w:p w:rsidR="000D7345" w:rsidRPr="00221EC4" w:rsidRDefault="000D7345" w:rsidP="00F3307B">
      <w:pPr>
        <w:pStyle w:val="Akapitzlist"/>
        <w:numPr>
          <w:ilvl w:val="0"/>
          <w:numId w:val="106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KARTA OBSERWACJI UCZNIA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Postawa ucznia w szkole, poza szkoła i w grupie rówieśniczej.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Imię i nazwisko ucznia…………………………………………………………………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Klasa ................................                              rok szkolny...................................</w:t>
      </w:r>
    </w:p>
    <w:tbl>
      <w:tblPr>
        <w:tblStyle w:val="Tabela-Siatka"/>
        <w:tblW w:w="0" w:type="auto"/>
        <w:tblLook w:val="04A0"/>
      </w:tblPr>
      <w:tblGrid>
        <w:gridCol w:w="543"/>
        <w:gridCol w:w="6378"/>
        <w:gridCol w:w="1134"/>
        <w:gridCol w:w="1166"/>
      </w:tblGrid>
      <w:tr w:rsidR="000D7345" w:rsidRPr="00221EC4" w:rsidTr="0037690D">
        <w:tc>
          <w:tcPr>
            <w:tcW w:w="5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378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KATEGORIA</w:t>
            </w:r>
          </w:p>
        </w:tc>
        <w:tc>
          <w:tcPr>
            <w:tcW w:w="11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półrocze</w:t>
            </w:r>
          </w:p>
        </w:tc>
        <w:tc>
          <w:tcPr>
            <w:tcW w:w="1166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półrocze</w:t>
            </w:r>
          </w:p>
        </w:tc>
      </w:tr>
      <w:tr w:rsidR="000D7345" w:rsidRPr="00221EC4" w:rsidTr="0037690D">
        <w:tc>
          <w:tcPr>
            <w:tcW w:w="5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Higiena osobista  i estetyczny wygląd</w:t>
            </w:r>
          </w:p>
        </w:tc>
        <w:tc>
          <w:tcPr>
            <w:tcW w:w="11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45" w:rsidRPr="00221EC4" w:rsidTr="0037690D">
        <w:tc>
          <w:tcPr>
            <w:tcW w:w="5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Szacunek dla rówieśników</w:t>
            </w:r>
          </w:p>
        </w:tc>
        <w:tc>
          <w:tcPr>
            <w:tcW w:w="11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45" w:rsidRPr="00221EC4" w:rsidTr="0037690D">
        <w:tc>
          <w:tcPr>
            <w:tcW w:w="5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Szacunek dla dorosłych</w:t>
            </w:r>
          </w:p>
        </w:tc>
        <w:tc>
          <w:tcPr>
            <w:tcW w:w="11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45" w:rsidRPr="00221EC4" w:rsidTr="0037690D">
        <w:tc>
          <w:tcPr>
            <w:tcW w:w="5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Pochwały za pozytywne działania na rzecz szkoły i  środowiska oraz w organizacjach na terenie szkoły.</w:t>
            </w: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45" w:rsidRPr="00221EC4" w:rsidTr="0037690D">
        <w:tc>
          <w:tcPr>
            <w:tcW w:w="5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frekwencja (+5)</w:t>
            </w:r>
          </w:p>
        </w:tc>
        <w:tc>
          <w:tcPr>
            <w:tcW w:w="11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45" w:rsidRPr="00221EC4" w:rsidTr="0037690D">
        <w:tc>
          <w:tcPr>
            <w:tcW w:w="5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78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Brak uwag (+5)</w:t>
            </w:r>
          </w:p>
        </w:tc>
        <w:tc>
          <w:tcPr>
            <w:tcW w:w="11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45" w:rsidRPr="00221EC4" w:rsidTr="0037690D">
        <w:tc>
          <w:tcPr>
            <w:tcW w:w="5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78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 każdą uwagę  (od -1 do -3)</w:t>
            </w:r>
          </w:p>
        </w:tc>
        <w:tc>
          <w:tcPr>
            <w:tcW w:w="11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45" w:rsidRPr="00221EC4" w:rsidTr="0037690D">
        <w:tc>
          <w:tcPr>
            <w:tcW w:w="5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6378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Usprawiedliwione wszystkie nieobecności (+3)</w:t>
            </w:r>
          </w:p>
        </w:tc>
        <w:tc>
          <w:tcPr>
            <w:tcW w:w="11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45" w:rsidRPr="00221EC4" w:rsidTr="0037690D">
        <w:tc>
          <w:tcPr>
            <w:tcW w:w="5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78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 każdą nieusprawiedliwioną godzinę (-1)</w:t>
            </w: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45" w:rsidRPr="00221EC4" w:rsidTr="0037690D">
        <w:tc>
          <w:tcPr>
            <w:tcW w:w="5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78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 każdą godzinę wagarów (-3)</w:t>
            </w: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45" w:rsidRPr="00221EC4" w:rsidTr="0037690D">
        <w:tc>
          <w:tcPr>
            <w:tcW w:w="5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78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 każde spóźnienie (-1)</w:t>
            </w:r>
          </w:p>
        </w:tc>
        <w:tc>
          <w:tcPr>
            <w:tcW w:w="11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45" w:rsidRPr="00221EC4" w:rsidTr="0037690D">
        <w:tc>
          <w:tcPr>
            <w:tcW w:w="5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78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 każdą bójkę (-5)</w:t>
            </w: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45" w:rsidRPr="00221EC4" w:rsidTr="0037690D">
        <w:tc>
          <w:tcPr>
            <w:tcW w:w="5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78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 palenie tytoniu, E-papierosów, picie alkoholu i inne używki</w:t>
            </w:r>
          </w:p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(np. narkotyki, dopalacze): (-10)</w:t>
            </w: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45" w:rsidRPr="00221EC4" w:rsidTr="0037690D">
        <w:tc>
          <w:tcPr>
            <w:tcW w:w="5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78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 wejście w konflikt z prawem (-20)</w:t>
            </w:r>
          </w:p>
        </w:tc>
        <w:tc>
          <w:tcPr>
            <w:tcW w:w="11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45" w:rsidRPr="00221EC4" w:rsidTr="0037690D">
        <w:tc>
          <w:tcPr>
            <w:tcW w:w="5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78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Kultura słowa</w:t>
            </w: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45" w:rsidRPr="00221EC4" w:rsidTr="0037690D">
        <w:tc>
          <w:tcPr>
            <w:tcW w:w="5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78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Poszanowanie mienia szkoły i miejsc, w których uczeń przebywa</w:t>
            </w: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45" w:rsidRPr="00221EC4" w:rsidTr="0037690D">
        <w:tc>
          <w:tcPr>
            <w:tcW w:w="5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78" w:type="dxa"/>
          </w:tcPr>
          <w:p w:rsidR="000D7345" w:rsidRPr="00221EC4" w:rsidRDefault="0037690D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Samoocena ucznia</w:t>
            </w: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45" w:rsidRPr="00221EC4" w:rsidTr="0037690D">
        <w:tc>
          <w:tcPr>
            <w:tcW w:w="5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78" w:type="dxa"/>
          </w:tcPr>
          <w:p w:rsidR="000D7345" w:rsidRPr="00221EC4" w:rsidRDefault="0037690D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Ocena nauczycieli</w:t>
            </w:r>
          </w:p>
        </w:tc>
        <w:tc>
          <w:tcPr>
            <w:tcW w:w="11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45" w:rsidRPr="00221EC4" w:rsidTr="0037690D">
        <w:tc>
          <w:tcPr>
            <w:tcW w:w="5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78" w:type="dxa"/>
          </w:tcPr>
          <w:p w:rsidR="000D7345" w:rsidRPr="00221EC4" w:rsidRDefault="0037690D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Ocena  wychowawcy (od -6 do 6)</w:t>
            </w: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45" w:rsidRPr="00221EC4" w:rsidTr="0037690D">
        <w:tc>
          <w:tcPr>
            <w:tcW w:w="5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0D7345" w:rsidRPr="00221EC4" w:rsidRDefault="0037690D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SUMA  PUNKTÓW                                                                         </w:t>
            </w:r>
          </w:p>
        </w:tc>
        <w:tc>
          <w:tcPr>
            <w:tcW w:w="1134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D7345" w:rsidRPr="00221EC4" w:rsidRDefault="000D7345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62F4" w:rsidRPr="00221EC4" w:rsidRDefault="00DB62F4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LEGENDA</w:t>
      </w:r>
      <w:r w:rsidR="00DB62F4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7345" w:rsidRPr="00221EC4" w:rsidRDefault="00DB62F4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Zawsze </w:t>
      </w:r>
      <w:r w:rsidR="000D7345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(+3)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Często                     (+2)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Czasami, rzadko       (+1)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DB62F4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igdy                        (0)</w:t>
      </w:r>
    </w:p>
    <w:p w:rsidR="00DB62F4" w:rsidRPr="00221EC4" w:rsidRDefault="00DB62F4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Nauczy</w:t>
      </w:r>
      <w:r w:rsidR="00DB62F4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ciele i samoocena wg punktacji: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Wzorowe                     3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Bardzo dobre               2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Dobre                          </w:t>
      </w:r>
      <w:r w:rsidR="00DB62F4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Poprawne                     0</w:t>
      </w:r>
    </w:p>
    <w:p w:rsidR="000D7345" w:rsidRPr="00221EC4" w:rsidRDefault="00DB62F4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Nieodpowiednie          </w:t>
      </w:r>
      <w:r w:rsidR="000D7345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EC708C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Naganne                      -2</w:t>
      </w:r>
    </w:p>
    <w:p w:rsidR="00B80AF8" w:rsidRPr="00221EC4" w:rsidRDefault="00B80AF8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345" w:rsidRPr="00221EC4" w:rsidRDefault="00DB62F4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Punktacja</w:t>
      </w:r>
      <w:r w:rsidR="00EC708C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C708C" w:rsidRPr="00221EC4" w:rsidTr="00686278">
        <w:tc>
          <w:tcPr>
            <w:tcW w:w="4606" w:type="dxa"/>
            <w:gridSpan w:val="2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półrocze</w:t>
            </w:r>
          </w:p>
        </w:tc>
        <w:tc>
          <w:tcPr>
            <w:tcW w:w="4606" w:type="dxa"/>
            <w:gridSpan w:val="2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półrocze</w:t>
            </w:r>
          </w:p>
        </w:tc>
      </w:tr>
      <w:tr w:rsidR="00EC708C" w:rsidRPr="00221EC4" w:rsidTr="00686278">
        <w:tc>
          <w:tcPr>
            <w:tcW w:w="2303" w:type="dxa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 pkt i powyżej           </w:t>
            </w:r>
          </w:p>
        </w:tc>
        <w:tc>
          <w:tcPr>
            <w:tcW w:w="2303" w:type="dxa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wzorowe</w:t>
            </w:r>
          </w:p>
        </w:tc>
        <w:tc>
          <w:tcPr>
            <w:tcW w:w="2303" w:type="dxa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110 pkt i powyżej         </w:t>
            </w:r>
          </w:p>
        </w:tc>
        <w:tc>
          <w:tcPr>
            <w:tcW w:w="2303" w:type="dxa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wzorowe</w:t>
            </w:r>
          </w:p>
        </w:tc>
      </w:tr>
      <w:tr w:rsidR="00EC708C" w:rsidRPr="00221EC4" w:rsidTr="00686278">
        <w:tc>
          <w:tcPr>
            <w:tcW w:w="2303" w:type="dxa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54 - 37 pkt                     </w:t>
            </w:r>
          </w:p>
        </w:tc>
        <w:tc>
          <w:tcPr>
            <w:tcW w:w="2303" w:type="dxa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hAnsi="Times New Roman" w:cs="Times New Roman"/>
                <w:sz w:val="24"/>
                <w:szCs w:val="24"/>
              </w:rPr>
              <w:t>bardzo dobre</w:t>
            </w:r>
          </w:p>
        </w:tc>
        <w:tc>
          <w:tcPr>
            <w:tcW w:w="2303" w:type="dxa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109 - 73 pkt                   </w:t>
            </w:r>
          </w:p>
        </w:tc>
        <w:tc>
          <w:tcPr>
            <w:tcW w:w="2303" w:type="dxa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hAnsi="Times New Roman" w:cs="Times New Roman"/>
                <w:sz w:val="24"/>
                <w:szCs w:val="24"/>
              </w:rPr>
              <w:t>bardzo dobre</w:t>
            </w:r>
          </w:p>
        </w:tc>
      </w:tr>
      <w:tr w:rsidR="00EC708C" w:rsidRPr="00221EC4" w:rsidTr="00686278">
        <w:tc>
          <w:tcPr>
            <w:tcW w:w="2303" w:type="dxa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54 - 37 pkt                     </w:t>
            </w:r>
          </w:p>
        </w:tc>
        <w:tc>
          <w:tcPr>
            <w:tcW w:w="2303" w:type="dxa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hAnsi="Times New Roman" w:cs="Times New Roman"/>
                <w:sz w:val="24"/>
                <w:szCs w:val="24"/>
              </w:rPr>
              <w:t>dobre</w:t>
            </w:r>
          </w:p>
        </w:tc>
        <w:tc>
          <w:tcPr>
            <w:tcW w:w="2303" w:type="dxa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72 - 33 pkt                   </w:t>
            </w:r>
          </w:p>
        </w:tc>
        <w:tc>
          <w:tcPr>
            <w:tcW w:w="2303" w:type="dxa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hAnsi="Times New Roman" w:cs="Times New Roman"/>
                <w:sz w:val="24"/>
                <w:szCs w:val="24"/>
              </w:rPr>
              <w:t>dobre</w:t>
            </w:r>
          </w:p>
        </w:tc>
      </w:tr>
      <w:tr w:rsidR="00EC708C" w:rsidRPr="00221EC4" w:rsidTr="00686278">
        <w:tc>
          <w:tcPr>
            <w:tcW w:w="2303" w:type="dxa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16 - 2 pkt</w:t>
            </w:r>
          </w:p>
        </w:tc>
        <w:tc>
          <w:tcPr>
            <w:tcW w:w="2303" w:type="dxa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hAnsi="Times New Roman" w:cs="Times New Roman"/>
                <w:sz w:val="24"/>
                <w:szCs w:val="24"/>
              </w:rPr>
              <w:t>poprawne</w:t>
            </w:r>
          </w:p>
        </w:tc>
        <w:tc>
          <w:tcPr>
            <w:tcW w:w="2303" w:type="dxa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32 - 3 pkt</w:t>
            </w:r>
          </w:p>
        </w:tc>
        <w:tc>
          <w:tcPr>
            <w:tcW w:w="2303" w:type="dxa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hAnsi="Times New Roman" w:cs="Times New Roman"/>
                <w:sz w:val="24"/>
                <w:szCs w:val="24"/>
              </w:rPr>
              <w:t>poprawne</w:t>
            </w:r>
          </w:p>
        </w:tc>
      </w:tr>
      <w:tr w:rsidR="00EC708C" w:rsidRPr="00221EC4" w:rsidTr="00686278">
        <w:tc>
          <w:tcPr>
            <w:tcW w:w="2303" w:type="dxa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 (-12) pkt                    </w:t>
            </w:r>
          </w:p>
        </w:tc>
        <w:tc>
          <w:tcPr>
            <w:tcW w:w="2303" w:type="dxa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hAnsi="Times New Roman" w:cs="Times New Roman"/>
                <w:sz w:val="24"/>
                <w:szCs w:val="24"/>
              </w:rPr>
              <w:t>nieodpowiednie</w:t>
            </w:r>
          </w:p>
        </w:tc>
        <w:tc>
          <w:tcPr>
            <w:tcW w:w="2303" w:type="dxa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 (-24pkt)                 </w:t>
            </w:r>
          </w:p>
        </w:tc>
        <w:tc>
          <w:tcPr>
            <w:tcW w:w="2303" w:type="dxa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hAnsi="Times New Roman" w:cs="Times New Roman"/>
                <w:sz w:val="24"/>
                <w:szCs w:val="24"/>
              </w:rPr>
              <w:t>nieodpowiednie</w:t>
            </w:r>
          </w:p>
        </w:tc>
      </w:tr>
      <w:tr w:rsidR="00EC708C" w:rsidRPr="00221EC4" w:rsidTr="00686278">
        <w:tc>
          <w:tcPr>
            <w:tcW w:w="2303" w:type="dxa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poniżej -12 pkt   </w:t>
            </w:r>
          </w:p>
        </w:tc>
        <w:tc>
          <w:tcPr>
            <w:tcW w:w="2303" w:type="dxa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hAnsi="Times New Roman" w:cs="Times New Roman"/>
                <w:sz w:val="24"/>
                <w:szCs w:val="24"/>
              </w:rPr>
              <w:t>naganne</w:t>
            </w:r>
          </w:p>
        </w:tc>
        <w:tc>
          <w:tcPr>
            <w:tcW w:w="2303" w:type="dxa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poniżej -24pkt               </w:t>
            </w:r>
          </w:p>
        </w:tc>
        <w:tc>
          <w:tcPr>
            <w:tcW w:w="2303" w:type="dxa"/>
          </w:tcPr>
          <w:p w:rsidR="00EC708C" w:rsidRPr="00221EC4" w:rsidRDefault="00EC708C" w:rsidP="00221E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4">
              <w:rPr>
                <w:rFonts w:ascii="Times New Roman" w:hAnsi="Times New Roman" w:cs="Times New Roman"/>
                <w:sz w:val="24"/>
                <w:szCs w:val="24"/>
              </w:rPr>
              <w:t>naganne</w:t>
            </w:r>
          </w:p>
        </w:tc>
      </w:tr>
    </w:tbl>
    <w:p w:rsidR="00B80AF8" w:rsidRPr="00221EC4" w:rsidRDefault="00B80AF8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AF8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Ad. pkt 4 KOU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0D7345" w:rsidRPr="00221EC4" w:rsidRDefault="00EC708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D7345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Uczniowie, którzy pełnią funkcję chorążego lub asysty w poczcie sztandarowym otrzymują +3 pkt za każde reprezentowanie szkoły (wyjazdy do Wolsztyna lub okolic/wyjście do kościoła w Obrze) na ważnych uroczystościach patriotycznych, religijnych, kulturalnych.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- Za obsługę sprzętu nagłaśniającego uczeń otrzymuje +1 pkt za każdą imprezę w trakcie zajęć dydaktycznych lub +2 pkt. za każdą imprezę po zajęciami dydaktycznymi. Punkty do dziennika wpisuje organizator imprezy.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- Za udział w apelach okolicznościowych, spektaklach, akademiach itp. uczeń może otrzymać maksymalnie +5 pkt (próby + występ). Punkty przyznaje nauczyciel organizujący daną imprezę. Liczba punktów powinna być uzależniona od indywidualnego wkładu pracy ucznia. Jeżeli przedstawienie, apel itp. będzie powtórnie wystawiony w odstępie czasowym, to nauczyciel prowadzący może przyznać +2 pkt.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- Praca w zespole Gazetki matematycznej uczeń może otrzymać maksymalnie +5 punktów raz na półrocze w zależności od zaangażowania w pracę gazetki.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- Za każdą pochwałę uczeń może otrzymać maksymalnie +3 pkt. Liczbę punktów wpisuję autor pochwały.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udział w konkursach i zawodach sportowych na szczeblu szkolnym uczeń może otrzymać (+1 pkt). Dodatkowym bonusem za I miejsce są (+2 pkt), za II i III miejsce jest (+1pkt). 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udział w pozaszkolnych konkursach i zawodach sportowych, do których przygotowuje nauczyciel ze szkoły uczeń może otrzymać [+2(G), +3(P), +4(R), +6(W), +8(OP)]. Dodatkowo uczniowie otrzymują bonusy: - na etapie gminy (+2 za I,II,III miejsce), na etapie powiatu (+3 za I,II,III miejsce), na etapie rejonu (+4 za I,II,III miejsce), na etapie województwa (+5 za I,II,III miejsce; +4 za IV, V; +3 za VI, VII; +2 za VIII, IX; +1 za X), na etapie ogólnopolskim (+8 za I,II,III miejsce: +7 za IV,V,VI; +6 za VII,VIII,IX; +5 za X,XI,XII; +4 za XIII,XIV,XV; +3 za XVI, XVII; +2 za XVIII,XIX; +1 za XX). 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jeśli uczeń wziął udział w konkursie ogólnopolskim lub międzynarodowym np. Kangur, Delta, który przebiegał bez etapów, uczeń otrzymuje maksymalnie +1 pkt. W przypadku, gdy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uczeń otrzymał wyróżnienie uzyskuje dodatkowo +5 pkt</w:t>
      </w:r>
      <w:r w:rsidR="00EC708C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natomiast, gdy zajął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I,II</w:t>
      </w:r>
      <w:r w:rsidR="00DB62F4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,III miejsce dodatkowo  +8 pkt.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Ad. pkt 7 KOU: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- Za każdą uwagę uczeń może otrzymać od -1 do -3 pkt. Liczbę punktów minusowych wpisuje autor uwagi.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Ad. pkt 12 KOU: -  jeśli zaistnieje bójka pomiędzy uczniami i istnieje możliwość ustalenia, kto tę bójkę rozpoczął (był agresorem) lub ta osoba sama się przyzna bądź zostanie wskazana przez świadków zajścia, wtedy taki uczeń otrzymuje (-5 pkt. W KOU). 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- jeśli zaistnieje bójka pomiędzy uczniami i nie ma możliwości ustalenia, kto tę bójkę rozpoczął, a żaden z uczniów nie wskaże agresora, wtedy obaj ucznio</w:t>
      </w:r>
      <w:r w:rsidR="00DB62F4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wie otrzymują po (5 pkt. w KOU)</w:t>
      </w:r>
      <w:r w:rsidR="00EC708C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708C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Ad. pkt 17 KOU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zajęcia (niepłatne na terenie szkoły) organizowane przez nauczycieli szkoły prowadzący zajęcia pozalekcyjne wpisuje liczbę punktów w oparciu o frekwencję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85%-100% (+3 pkt); 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60%-84% (+2 pkt);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35%-59% (+1 pkt);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Zajęcia SKS z uwagi na zwiększoną liczbę godzin w tygodniu punktujemy: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86%-100% (+5 pkt);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71%-85% (+4 pkt);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51%-70% (+3 pkt);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35%-</w:t>
      </w:r>
      <w:r w:rsidR="00EC708C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50% (+2 pkt).</w:t>
      </w:r>
    </w:p>
    <w:p w:rsidR="00EC708C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Ad. pkt 19 KOU: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Ocena wychowawcy (od -6 do 6). Jest to pula punktów do dyspozycji wychowawcy. Nauczyciel może ucznia nagrodzić dodatnimi punktami za np. postawę, pomoc koleżeńską, wzorowe wypełnianie obowiązków ucznia, pełnienie dodatkowych funkcji w klasie, szkole; aktywny udział w projektach szkolnych. Uczeń może otrzymać punkty ujemne za np. niewypełnianie obowiązków, notoryczne napomnienia, nieprzestrzeganie zas</w:t>
      </w:r>
      <w:r w:rsidR="00DB62F4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 zapisanych </w:t>
      </w:r>
      <w:r w:rsidR="00EC708C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B62F4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 statucie i WSO.</w:t>
      </w:r>
    </w:p>
    <w:p w:rsidR="000D7345" w:rsidRPr="00221EC4" w:rsidRDefault="000D7345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Przyjmuje się możliwość zmiany punktacji z „+3” na „+5” w przypadku nauczania zdalnego w </w:t>
      </w:r>
      <w:r w:rsidR="00DB62F4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pkt.1, 2, 3, 8, 15, 16, 17, 18.</w:t>
      </w:r>
    </w:p>
    <w:p w:rsidR="00DB6F3C" w:rsidRPr="00221EC4" w:rsidRDefault="00DB6F3C" w:rsidP="00F3307B">
      <w:pPr>
        <w:pStyle w:val="Akapitzlist"/>
        <w:numPr>
          <w:ilvl w:val="0"/>
          <w:numId w:val="10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Tryb i zasady ustalania oceny z zachowania ucznia:</w:t>
      </w:r>
    </w:p>
    <w:p w:rsidR="00DB6F3C" w:rsidRPr="00221EC4" w:rsidRDefault="00DB6F3C" w:rsidP="00F3307B">
      <w:pPr>
        <w:pStyle w:val="Akapitzlist"/>
        <w:numPr>
          <w:ilvl w:val="1"/>
          <w:numId w:val="104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ocenę z zachowania ustala wychowawca klasy po zasięgnięciu opinii innych nauczycieli, uczniów oddziału i ocenianego ucznia;</w:t>
      </w:r>
    </w:p>
    <w:p w:rsidR="00DB6F3C" w:rsidRPr="00221EC4" w:rsidRDefault="00DB6F3C" w:rsidP="00F3307B">
      <w:pPr>
        <w:pStyle w:val="Akapitzlist"/>
        <w:numPr>
          <w:ilvl w:val="1"/>
          <w:numId w:val="104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ustalona ocena przez wychowawcę klasy  nie może być uchylona ani  zmieniona.</w:t>
      </w:r>
    </w:p>
    <w:p w:rsidR="00B80AF8" w:rsidRDefault="00DB6F3C" w:rsidP="00F3307B">
      <w:pPr>
        <w:pStyle w:val="Akapitzlist"/>
        <w:numPr>
          <w:ilvl w:val="0"/>
          <w:numId w:val="8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Obowiązkiem nauczyciela - wychowawcy klasy jest zapoznanie uczniów i ich rodziców (opiekunów) ze szczegółowymi kryteriami oceniania uczniów </w:t>
      </w:r>
    </w:p>
    <w:p w:rsidR="00DB6F3C" w:rsidRPr="00221EC4" w:rsidRDefault="00DB6F3C" w:rsidP="00B80AF8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i odpowiednimi procedurami.</w:t>
      </w:r>
    </w:p>
    <w:p w:rsidR="00DB6F3C" w:rsidRPr="00221EC4" w:rsidRDefault="00DB6F3C" w:rsidP="00F3307B">
      <w:pPr>
        <w:pStyle w:val="Akapitzlist"/>
        <w:numPr>
          <w:ilvl w:val="0"/>
          <w:numId w:val="8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Sposoby  informowania rodziców i uczniów o kryteriach oceniania zachowania:</w:t>
      </w:r>
    </w:p>
    <w:p w:rsidR="00DB6F3C" w:rsidRPr="00221EC4" w:rsidRDefault="00DB6F3C" w:rsidP="00F3307B">
      <w:pPr>
        <w:pStyle w:val="Akapitzlist"/>
        <w:numPr>
          <w:ilvl w:val="0"/>
          <w:numId w:val="107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omówienie zasad oceniania zachowania na pierwszych lekcjach do dyspozycji  wychowawcy klasy;</w:t>
      </w:r>
    </w:p>
    <w:p w:rsidR="00DB6F3C" w:rsidRPr="00221EC4" w:rsidRDefault="00DB6F3C" w:rsidP="00F3307B">
      <w:pPr>
        <w:pStyle w:val="Akapitzlist"/>
        <w:numPr>
          <w:ilvl w:val="0"/>
          <w:numId w:val="107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umieszczenie zasad oceniania zachowania na stronie internetowej szkoły lub do wglądu  w statucie szkoły;</w:t>
      </w:r>
    </w:p>
    <w:p w:rsidR="00DB6F3C" w:rsidRPr="00221EC4" w:rsidRDefault="00DB6F3C" w:rsidP="00F3307B">
      <w:pPr>
        <w:pStyle w:val="Akapitzlist"/>
        <w:numPr>
          <w:ilvl w:val="0"/>
          <w:numId w:val="107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zapoznanie rodziców z kryteriami oceniania na spotkaniach wychowawcy </w:t>
      </w:r>
      <w:r w:rsidR="000711B8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z rodzicami.</w:t>
      </w:r>
    </w:p>
    <w:p w:rsidR="00DB6F3C" w:rsidRPr="00221EC4" w:rsidRDefault="00DB6F3C" w:rsidP="00F3307B">
      <w:pPr>
        <w:pStyle w:val="Akapitzlist"/>
        <w:numPr>
          <w:ilvl w:val="0"/>
          <w:numId w:val="8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 wystawiania oceny z zachowania:</w:t>
      </w:r>
    </w:p>
    <w:p w:rsidR="00DB6F3C" w:rsidRPr="00221EC4" w:rsidRDefault="00DB6F3C" w:rsidP="00F3307B">
      <w:pPr>
        <w:pStyle w:val="Akapitzlist"/>
        <w:numPr>
          <w:ilvl w:val="1"/>
          <w:numId w:val="8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wychowawca klasy zapoznaje się z:</w:t>
      </w:r>
    </w:p>
    <w:p w:rsidR="00DB6F3C" w:rsidRPr="00221EC4" w:rsidRDefault="00DB6F3C" w:rsidP="00F3307B">
      <w:pPr>
        <w:pStyle w:val="Akapitzlist"/>
        <w:numPr>
          <w:ilvl w:val="7"/>
          <w:numId w:val="108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zapisami w dzienniku elektronicznym,</w:t>
      </w:r>
    </w:p>
    <w:p w:rsidR="00DB6F3C" w:rsidRPr="00221EC4" w:rsidRDefault="00DB6F3C" w:rsidP="00F3307B">
      <w:pPr>
        <w:pStyle w:val="Akapitzlist"/>
        <w:numPr>
          <w:ilvl w:val="7"/>
          <w:numId w:val="108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frekwencją</w:t>
      </w:r>
      <w:r w:rsidR="000711B8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B6F3C" w:rsidRPr="00221EC4" w:rsidRDefault="00DB6F3C" w:rsidP="00F3307B">
      <w:pPr>
        <w:pStyle w:val="Akapitzlist"/>
        <w:numPr>
          <w:ilvl w:val="7"/>
          <w:numId w:val="108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uwzględnia zaburzenia zachowania lub inne dysfunkcje rozwojowe </w:t>
      </w:r>
      <w:r w:rsidR="000711B8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 oparciu o opinie lub orzeczenia Poradni Psychologiczno - Pedagogicznej w tym Poradni Specjalistycznej.</w:t>
      </w:r>
    </w:p>
    <w:p w:rsidR="00DB6F3C" w:rsidRPr="00221EC4" w:rsidRDefault="00DB6F3C" w:rsidP="00F3307B">
      <w:pPr>
        <w:pStyle w:val="Akapitzlist"/>
        <w:numPr>
          <w:ilvl w:val="1"/>
          <w:numId w:val="8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wychowawca klasy wypełnia Kartę Obserwacji Ucznia i ustala ocenę </w:t>
      </w:r>
      <w:r w:rsidR="000711B8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z zachowania;</w:t>
      </w:r>
    </w:p>
    <w:p w:rsidR="00DB6F3C" w:rsidRPr="00221EC4" w:rsidRDefault="00DB6F3C" w:rsidP="00F3307B">
      <w:pPr>
        <w:pStyle w:val="Akapitzlist"/>
        <w:numPr>
          <w:ilvl w:val="1"/>
          <w:numId w:val="8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wszyscy nauczyciele mają obowiązek zapoznać się z planowaną  oceną </w:t>
      </w:r>
      <w:r w:rsidR="000711B8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i dokonać jej akceptacji lub sporządzić na piśmie uwagi i propozycje zmian. Uwagi mogą zgłaszać również inni pracownicy szkoły i osoby dorosłe spoza szkoły;</w:t>
      </w:r>
    </w:p>
    <w:p w:rsidR="00DB6F3C" w:rsidRPr="00221EC4" w:rsidRDefault="00DB6F3C" w:rsidP="00F3307B">
      <w:pPr>
        <w:pStyle w:val="Akapitzlist"/>
        <w:numPr>
          <w:ilvl w:val="1"/>
          <w:numId w:val="8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dokumentację dotyczącą wystawiania oceny z zachowania przechowuje wychowawca  do końca danego roku szkolnego;</w:t>
      </w:r>
    </w:p>
    <w:p w:rsidR="00DB6F3C" w:rsidRPr="00221EC4" w:rsidRDefault="00DB6F3C" w:rsidP="00F3307B">
      <w:pPr>
        <w:pStyle w:val="Akapitzlist"/>
        <w:numPr>
          <w:ilvl w:val="1"/>
          <w:numId w:val="8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uczeń i rodzic (opiekun) mają prawo wglądu do dokumentacji dotyczące wystawiania oceny z zachowania na terenie szkoły, w obecności wychowawcy klasy.</w:t>
      </w:r>
    </w:p>
    <w:p w:rsidR="00DB6F3C" w:rsidRPr="00221EC4" w:rsidRDefault="00DB6F3C" w:rsidP="00F3307B">
      <w:pPr>
        <w:pStyle w:val="Akapitzlist"/>
        <w:numPr>
          <w:ilvl w:val="0"/>
          <w:numId w:val="8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Termin i forma informowania o przewidywanej śródrocznej i rocznej ocenie</w:t>
      </w:r>
      <w:r w:rsidR="00B80A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zachowania:</w:t>
      </w:r>
    </w:p>
    <w:p w:rsidR="00DB6F3C" w:rsidRPr="00221EC4" w:rsidRDefault="00DB6F3C" w:rsidP="00F3307B">
      <w:pPr>
        <w:pStyle w:val="Akapitzlist"/>
        <w:numPr>
          <w:ilvl w:val="1"/>
          <w:numId w:val="8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wych</w:t>
      </w:r>
      <w:r w:rsidR="001D1F86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owawca klasy ustala przewidywaną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ocenę z zachowania (śródroczną</w:t>
      </w:r>
      <w:r w:rsidR="00B80A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roczną), informuje o niej ucznia i jego rodziców (opiekunów) na tydzień przed planowanym zebraniem klasyfikacyjnym Rady Pedagogicznej;</w:t>
      </w:r>
    </w:p>
    <w:p w:rsidR="00DB6F3C" w:rsidRPr="00221EC4" w:rsidRDefault="00DB6F3C" w:rsidP="00F3307B">
      <w:pPr>
        <w:pStyle w:val="Akapitzlist"/>
        <w:numPr>
          <w:ilvl w:val="1"/>
          <w:numId w:val="8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uczeń i jego rodzic (opiekun) otrzymują informację poprzez wiadomość </w:t>
      </w:r>
      <w:r w:rsidR="00B80A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 dzienniku elektronicznym o przewidywanej ocenie z zachowania (śródrocznej i rocznej).</w:t>
      </w:r>
    </w:p>
    <w:p w:rsidR="00DB6F3C" w:rsidRPr="00221EC4" w:rsidRDefault="00DB6F3C" w:rsidP="00F3307B">
      <w:pPr>
        <w:pStyle w:val="Akapitzlist"/>
        <w:numPr>
          <w:ilvl w:val="0"/>
          <w:numId w:val="8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 wypadku nagłym, kiedy uczeń, uzyskawszy już ocenę roczną z zachowania, rażąco naruszył zasady współżycia społecznego albo swoim zachowaniem zagroził bezpieczeństwu swojemu lub innych os</w:t>
      </w:r>
      <w:r w:rsidR="001D1F86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ób, na wniosek Dyrektora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1/3 nauczycieli może zostać zwołana Rada Pedagogiczna, na której zostanie wysłuchany wychowawca klasy. W takim przypadku wychowawca może zaproponować obniżenie oceny z zachowania. Wychowawca niezwłocznie informuje rodziców(opiekunów) </w:t>
      </w:r>
      <w:r w:rsidR="00B80A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zaistniałej sytuacji. W przypadku, kiedy uczeń wykazał się wzorową postawą do momentu otrzymania świadectwa szkolnego, podlega procedurze podwyższenia oceny z zachowania. </w:t>
      </w:r>
    </w:p>
    <w:p w:rsidR="00DB6F3C" w:rsidRPr="00221EC4" w:rsidRDefault="00DB6F3C" w:rsidP="00F3307B">
      <w:pPr>
        <w:pStyle w:val="Akapitzlist"/>
        <w:numPr>
          <w:ilvl w:val="0"/>
          <w:numId w:val="8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Kryteria oceny z zachowania </w:t>
      </w:r>
    </w:p>
    <w:p w:rsidR="00DB6F3C" w:rsidRPr="00221EC4" w:rsidRDefault="00DB6F3C" w:rsidP="00F3307B">
      <w:pPr>
        <w:pStyle w:val="Akapitzlist"/>
        <w:numPr>
          <w:ilvl w:val="1"/>
          <w:numId w:val="8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Ocena z zachowania powinna wyrażać:</w:t>
      </w:r>
    </w:p>
    <w:p w:rsidR="00DB6F3C" w:rsidRPr="00221EC4" w:rsidRDefault="00DB6F3C" w:rsidP="00F3307B">
      <w:pPr>
        <w:pStyle w:val="Akapitzlist"/>
        <w:numPr>
          <w:ilvl w:val="7"/>
          <w:numId w:val="109"/>
        </w:numPr>
        <w:spacing w:after="0" w:line="360" w:lineRule="auto"/>
        <w:ind w:left="1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stopień pilności, systematyczności i aktywn</w:t>
      </w:r>
      <w:r w:rsidR="001D1F86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ości ucznia (w tym na lekcji)  w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wykonywaniu obowiązków szkolnych, to jest:</w:t>
      </w:r>
    </w:p>
    <w:p w:rsidR="00DB6F3C" w:rsidRPr="00221EC4" w:rsidRDefault="00DB6F3C" w:rsidP="00F3307B">
      <w:pPr>
        <w:pStyle w:val="Akapitzlist"/>
        <w:numPr>
          <w:ilvl w:val="2"/>
          <w:numId w:val="110"/>
        </w:numPr>
        <w:spacing w:after="0" w:line="360" w:lineRule="auto"/>
        <w:ind w:left="226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podejmowanie dodatkowych obowiązków,</w:t>
      </w:r>
    </w:p>
    <w:p w:rsidR="00DB6F3C" w:rsidRPr="00221EC4" w:rsidRDefault="00DB6F3C" w:rsidP="00F3307B">
      <w:pPr>
        <w:pStyle w:val="Akapitzlist"/>
        <w:numPr>
          <w:ilvl w:val="2"/>
          <w:numId w:val="110"/>
        </w:numPr>
        <w:spacing w:after="0" w:line="360" w:lineRule="auto"/>
        <w:ind w:left="226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punktualność w uczęszczaniu na zajęcia szkolne oraz przestrzeganie zasad bezpieczeństwa,</w:t>
      </w:r>
    </w:p>
    <w:p w:rsidR="00DB6F3C" w:rsidRPr="00221EC4" w:rsidRDefault="00DB6F3C" w:rsidP="00F3307B">
      <w:pPr>
        <w:pStyle w:val="Akapitzlist"/>
        <w:numPr>
          <w:ilvl w:val="2"/>
          <w:numId w:val="110"/>
        </w:numPr>
        <w:spacing w:after="0" w:line="360" w:lineRule="auto"/>
        <w:ind w:left="226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zainteresowań i uzdolnień,</w:t>
      </w:r>
    </w:p>
    <w:p w:rsidR="00DB6F3C" w:rsidRPr="00221EC4" w:rsidRDefault="00DB6F3C" w:rsidP="00F3307B">
      <w:pPr>
        <w:pStyle w:val="Akapitzlist"/>
        <w:numPr>
          <w:ilvl w:val="2"/>
          <w:numId w:val="110"/>
        </w:numPr>
        <w:spacing w:after="0" w:line="360" w:lineRule="auto"/>
        <w:ind w:left="226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wytrwałość i samodzielność w przezwyciężaniu napotykanych trudności w nauce,</w:t>
      </w:r>
    </w:p>
    <w:p w:rsidR="00DB6F3C" w:rsidRPr="00221EC4" w:rsidRDefault="00DB6F3C" w:rsidP="00F3307B">
      <w:pPr>
        <w:pStyle w:val="Akapitzlist"/>
        <w:numPr>
          <w:ilvl w:val="2"/>
          <w:numId w:val="110"/>
        </w:numPr>
        <w:spacing w:after="0" w:line="360" w:lineRule="auto"/>
        <w:ind w:left="226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dbałość o podręczniki i pomoce szkolne, </w:t>
      </w:r>
    </w:p>
    <w:p w:rsidR="00DB6F3C" w:rsidRPr="00221EC4" w:rsidRDefault="00DB6F3C" w:rsidP="00F3307B">
      <w:pPr>
        <w:pStyle w:val="Akapitzlist"/>
        <w:numPr>
          <w:ilvl w:val="2"/>
          <w:numId w:val="110"/>
        </w:numPr>
        <w:spacing w:after="0" w:line="360" w:lineRule="auto"/>
        <w:ind w:left="226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poszanowanie i rozwijanie dobrych tradycji szkoły.</w:t>
      </w:r>
    </w:p>
    <w:p w:rsidR="00DB6F3C" w:rsidRPr="00221EC4" w:rsidRDefault="00DB6F3C" w:rsidP="00F3307B">
      <w:pPr>
        <w:pStyle w:val="Akapitzlist"/>
        <w:numPr>
          <w:ilvl w:val="7"/>
          <w:numId w:val="109"/>
        </w:numPr>
        <w:spacing w:after="0" w:line="360" w:lineRule="auto"/>
        <w:ind w:left="1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stopień uzewnętrznionej identyfikacji ucznia z celami sp</w:t>
      </w:r>
      <w:r w:rsidR="001D1F86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ołecznie wartościowymi, to jest:</w:t>
      </w:r>
    </w:p>
    <w:p w:rsidR="00DB6F3C" w:rsidRPr="00221EC4" w:rsidRDefault="00DB6F3C" w:rsidP="00F3307B">
      <w:pPr>
        <w:pStyle w:val="Akapitzlist"/>
        <w:numPr>
          <w:ilvl w:val="3"/>
          <w:numId w:val="111"/>
        </w:numPr>
        <w:spacing w:after="0" w:line="360" w:lineRule="auto"/>
        <w:ind w:left="226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wywiązywanie się z zadań powierzonych przez szkołę i organizacje uczniowskie,</w:t>
      </w:r>
    </w:p>
    <w:p w:rsidR="00DB6F3C" w:rsidRPr="00221EC4" w:rsidRDefault="001D1F86" w:rsidP="00F3307B">
      <w:pPr>
        <w:pStyle w:val="Akapitzlist"/>
        <w:numPr>
          <w:ilvl w:val="3"/>
          <w:numId w:val="111"/>
        </w:numPr>
        <w:spacing w:after="0" w:line="360" w:lineRule="auto"/>
        <w:ind w:left="226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podejmowanie działań zm</w:t>
      </w:r>
      <w:r w:rsidR="00DB6F3C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ierzających do udzielenia pomocy innym,</w:t>
      </w:r>
    </w:p>
    <w:p w:rsidR="00DB6F3C" w:rsidRPr="00221EC4" w:rsidRDefault="00DB6F3C" w:rsidP="00F3307B">
      <w:pPr>
        <w:pStyle w:val="Akapitzlist"/>
        <w:numPr>
          <w:ilvl w:val="3"/>
          <w:numId w:val="111"/>
        </w:numPr>
        <w:spacing w:after="0" w:line="360" w:lineRule="auto"/>
        <w:ind w:left="226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umiejętność współdziałania w zespole i odpowiedzialności za wyniki jego pracy,</w:t>
      </w:r>
    </w:p>
    <w:p w:rsidR="00DB6F3C" w:rsidRPr="00221EC4" w:rsidRDefault="00DB6F3C" w:rsidP="00F3307B">
      <w:pPr>
        <w:pStyle w:val="Akapitzlist"/>
        <w:numPr>
          <w:ilvl w:val="3"/>
          <w:numId w:val="111"/>
        </w:numPr>
        <w:spacing w:after="0" w:line="360" w:lineRule="auto"/>
        <w:ind w:left="226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przejmowanie troski o mienie szkoły, o własność społeczną </w:t>
      </w:r>
      <w:r w:rsidR="00616000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i indywidualną,</w:t>
      </w:r>
    </w:p>
    <w:p w:rsidR="00DB6F3C" w:rsidRPr="00221EC4" w:rsidRDefault="00DB6F3C" w:rsidP="00F3307B">
      <w:pPr>
        <w:pStyle w:val="Akapitzlist"/>
        <w:numPr>
          <w:ilvl w:val="3"/>
          <w:numId w:val="111"/>
        </w:numPr>
        <w:spacing w:after="0" w:line="360" w:lineRule="auto"/>
        <w:ind w:left="226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inicjowanie i wykonywanie prac społecznie użytecznych na rzecz klasy, szkoły i środowiska,</w:t>
      </w:r>
    </w:p>
    <w:p w:rsidR="00DB6F3C" w:rsidRPr="00221EC4" w:rsidRDefault="00DB6F3C" w:rsidP="00F3307B">
      <w:pPr>
        <w:pStyle w:val="Akapitzlist"/>
        <w:numPr>
          <w:ilvl w:val="3"/>
          <w:numId w:val="111"/>
        </w:numPr>
        <w:spacing w:after="0" w:line="360" w:lineRule="auto"/>
        <w:ind w:left="226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godzenie nauki z pracą społeczną i obowiązkami domowymi.</w:t>
      </w:r>
    </w:p>
    <w:p w:rsidR="00DB6F3C" w:rsidRPr="00221EC4" w:rsidRDefault="00DB6F3C" w:rsidP="00F3307B">
      <w:pPr>
        <w:pStyle w:val="Akapitzlist"/>
        <w:numPr>
          <w:ilvl w:val="7"/>
          <w:numId w:val="109"/>
        </w:numPr>
        <w:spacing w:after="0" w:line="360" w:lineRule="auto"/>
        <w:ind w:left="1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stopień przestrzegania przez ucznia norm współżycia społecznego, to jest:</w:t>
      </w:r>
    </w:p>
    <w:p w:rsidR="00DB6F3C" w:rsidRPr="00221EC4" w:rsidRDefault="00DB6F3C" w:rsidP="00F3307B">
      <w:pPr>
        <w:pStyle w:val="Akapitzlist"/>
        <w:numPr>
          <w:ilvl w:val="3"/>
          <w:numId w:val="112"/>
        </w:numPr>
        <w:spacing w:after="0" w:line="36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uczciwość w postępowaniu codziennym i reagowanie na zło,</w:t>
      </w:r>
    </w:p>
    <w:p w:rsidR="00DB6F3C" w:rsidRPr="00221EC4" w:rsidRDefault="00DB6F3C" w:rsidP="00F3307B">
      <w:pPr>
        <w:pStyle w:val="Akapitzlist"/>
        <w:numPr>
          <w:ilvl w:val="3"/>
          <w:numId w:val="112"/>
        </w:numPr>
        <w:spacing w:after="0" w:line="36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dbałość o bezpieczeństwo i zdrowie swoje i innych,</w:t>
      </w:r>
    </w:p>
    <w:p w:rsidR="00DB6F3C" w:rsidRPr="00221EC4" w:rsidRDefault="00DB6F3C" w:rsidP="00F3307B">
      <w:pPr>
        <w:pStyle w:val="Akapitzlist"/>
        <w:numPr>
          <w:ilvl w:val="3"/>
          <w:numId w:val="112"/>
        </w:numPr>
        <w:spacing w:after="0" w:line="36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dbałość o kulturę słowa, umiejętność taktownego uczestnictwa </w:t>
      </w:r>
      <w:r w:rsidR="00616000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 dyskusji,</w:t>
      </w:r>
    </w:p>
    <w:p w:rsidR="00DB6F3C" w:rsidRPr="00221EC4" w:rsidRDefault="00DB6F3C" w:rsidP="00F3307B">
      <w:pPr>
        <w:pStyle w:val="Akapitzlist"/>
        <w:numPr>
          <w:ilvl w:val="3"/>
          <w:numId w:val="112"/>
        </w:numPr>
        <w:spacing w:after="0" w:line="36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zachowanie świadczące o poszanowaniu wytworów pracy ludzkiej,</w:t>
      </w:r>
    </w:p>
    <w:p w:rsidR="00DB6F3C" w:rsidRPr="00221EC4" w:rsidRDefault="00DB6F3C" w:rsidP="00F3307B">
      <w:pPr>
        <w:pStyle w:val="Akapitzlist"/>
        <w:numPr>
          <w:ilvl w:val="3"/>
          <w:numId w:val="112"/>
        </w:numPr>
        <w:spacing w:after="0" w:line="36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dbałość o zdrowie swoje i innych, nieuleganie nałog</w:t>
      </w:r>
      <w:r w:rsidR="00AE4269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 i pomoc innym 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 rezygnacji z uzależnień,</w:t>
      </w:r>
    </w:p>
    <w:p w:rsidR="00AE4269" w:rsidRPr="00221EC4" w:rsidRDefault="00DB6F3C" w:rsidP="00F3307B">
      <w:pPr>
        <w:pStyle w:val="Akapitzlist"/>
        <w:numPr>
          <w:ilvl w:val="3"/>
          <w:numId w:val="112"/>
        </w:numPr>
        <w:spacing w:after="0" w:line="36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dbałość o higienę osobistą i estetykę wyglądu, o ład i estetykę otoczenia.</w:t>
      </w:r>
    </w:p>
    <w:p w:rsidR="00DB6F3C" w:rsidRPr="00221EC4" w:rsidRDefault="00DB6F3C" w:rsidP="00F3307B">
      <w:pPr>
        <w:pStyle w:val="Akapitzlist"/>
        <w:numPr>
          <w:ilvl w:val="0"/>
          <w:numId w:val="8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Tryb odwołania się od oceny z zachowania:</w:t>
      </w:r>
    </w:p>
    <w:p w:rsidR="00DB6F3C" w:rsidRPr="00221EC4" w:rsidRDefault="00DB6F3C" w:rsidP="00F3307B">
      <w:pPr>
        <w:pStyle w:val="Akapitzlist"/>
        <w:numPr>
          <w:ilvl w:val="1"/>
          <w:numId w:val="8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na prośbę ucznia lub jego rodziców (prawnych opiekunów) złożoną w ciągu dwóch dni r</w:t>
      </w:r>
      <w:r w:rsidR="00177E95">
        <w:rPr>
          <w:rFonts w:ascii="Times New Roman" w:eastAsia="Times New Roman" w:hAnsi="Times New Roman" w:cs="Times New Roman"/>
          <w:color w:val="000000"/>
          <w:sz w:val="24"/>
          <w:szCs w:val="24"/>
        </w:rPr>
        <w:t>oboczych do Dyrektora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podwyższenie proponowanej oceny rocznej z zachowania, wychowawca dokonuje ponownej analizy spełnienia przez ucznia kryteriów wystawiania oceny z zachowania, konsultuje się z innymi nauczycielami i samorządem klasowym, po czym ostatecznie decyduje o podtrzymaniu lub podwyższeniu proponowanej oceny;</w:t>
      </w:r>
    </w:p>
    <w:p w:rsidR="00DB6F3C" w:rsidRPr="00221EC4" w:rsidRDefault="00DB6F3C" w:rsidP="00F3307B">
      <w:pPr>
        <w:pStyle w:val="Akapitzlist"/>
        <w:numPr>
          <w:ilvl w:val="1"/>
          <w:numId w:val="8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uczeń lub jego rodzice (prawni opiekunowie) mogą zgłosić pisemnie, </w:t>
      </w:r>
      <w:r w:rsidR="005A041D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terminie 2 dni roboczych od dnia zakończeniu zajęć dydaktyczno - wychowawczych, zastrzeżenia do dyrektora szkoły, jeżeli uznają, że roczna ocena klasyfikacyjna z zachowania została ustalona niezgodnie </w:t>
      </w:r>
      <w:r w:rsidR="005A041D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z obowiązującymi przepisami prawa dotyczącymi trybu ustalania tej oceny,</w:t>
      </w:r>
    </w:p>
    <w:p w:rsidR="00B80AF8" w:rsidRPr="00B80AF8" w:rsidRDefault="00DB6F3C" w:rsidP="00F3307B">
      <w:pPr>
        <w:pStyle w:val="Akapitzlist"/>
        <w:numPr>
          <w:ilvl w:val="1"/>
          <w:numId w:val="8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stwierdzenia, że roczna ocena została ustalona niezgodnie </w:t>
      </w:r>
      <w:r w:rsidR="005A041D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z przepisami prawa, Dy</w:t>
      </w:r>
      <w:r w:rsidR="00177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powołuje komisję, która ustala roczną ocenę klasyfikacyjną z zachowania w trybie opisanym w ustawie o systemie oświaty</w:t>
      </w:r>
      <w:r w:rsidR="00B80A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6F3C" w:rsidRPr="00221EC4" w:rsidRDefault="00AE4269" w:rsidP="00B80AF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F30F23"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44</w:t>
      </w: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B6F3C" w:rsidRPr="00221EC4" w:rsidRDefault="00DB6F3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Klasyfikowanie uczniów</w:t>
      </w:r>
    </w:p>
    <w:p w:rsidR="00DB6F3C" w:rsidRPr="00221EC4" w:rsidRDefault="00DB6F3C" w:rsidP="00F3307B">
      <w:pPr>
        <w:pStyle w:val="Akapitzlist"/>
        <w:numPr>
          <w:ilvl w:val="4"/>
          <w:numId w:val="39"/>
        </w:numPr>
        <w:tabs>
          <w:tab w:val="clear" w:pos="3600"/>
        </w:tabs>
        <w:spacing w:after="0" w:line="36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Zasady klasyfikacji rocznej:</w:t>
      </w:r>
    </w:p>
    <w:p w:rsidR="00DB6F3C" w:rsidRPr="00221EC4" w:rsidRDefault="00AE4269" w:rsidP="00F3307B">
      <w:pPr>
        <w:pStyle w:val="Akapitzlist"/>
        <w:numPr>
          <w:ilvl w:val="1"/>
          <w:numId w:val="10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podsumowanie osiągnię</w:t>
      </w:r>
      <w:r w:rsidR="00DB6F3C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ć i ustalenie oceny z zajęć edukacyjnych;</w:t>
      </w:r>
    </w:p>
    <w:p w:rsidR="00DB6F3C" w:rsidRPr="00221EC4" w:rsidRDefault="00DB6F3C" w:rsidP="00F3307B">
      <w:pPr>
        <w:pStyle w:val="Akapitzlist"/>
        <w:numPr>
          <w:ilvl w:val="1"/>
          <w:numId w:val="10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podsumowanie zachowania i ustalenie oceny z zachowania.</w:t>
      </w:r>
    </w:p>
    <w:p w:rsidR="00DB6F3C" w:rsidRPr="00221EC4" w:rsidRDefault="00DB6F3C" w:rsidP="00F3307B">
      <w:pPr>
        <w:pStyle w:val="Akapitzlist"/>
        <w:numPr>
          <w:ilvl w:val="3"/>
          <w:numId w:val="39"/>
        </w:numPr>
        <w:tabs>
          <w:tab w:val="clear" w:pos="2880"/>
          <w:tab w:val="num" w:pos="2268"/>
        </w:tabs>
        <w:spacing w:after="0" w:line="36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Ocena klasyfikacyjna z zajęć edukacyjnych nie ma wpływu na ocenę z zachowania.</w:t>
      </w:r>
    </w:p>
    <w:p w:rsidR="00DB6F3C" w:rsidRPr="00221EC4" w:rsidRDefault="00DB6F3C" w:rsidP="00F3307B">
      <w:pPr>
        <w:pStyle w:val="Akapitzlist"/>
        <w:numPr>
          <w:ilvl w:val="2"/>
          <w:numId w:val="113"/>
        </w:numPr>
        <w:tabs>
          <w:tab w:val="num" w:pos="2268"/>
        </w:tabs>
        <w:spacing w:after="0" w:line="36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Nauczyciele na początku roku szkolnego informują uczniów i ich rodziców o: </w:t>
      </w:r>
    </w:p>
    <w:p w:rsidR="00DB6F3C" w:rsidRPr="00221EC4" w:rsidRDefault="00DB6F3C" w:rsidP="00F3307B">
      <w:pPr>
        <w:pStyle w:val="Akapitzlist"/>
        <w:numPr>
          <w:ilvl w:val="1"/>
          <w:numId w:val="1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wymaganiach edukacyjnych niezbędnych do otrzymania przez ucznia poszczególnych śródrocznych i rocznych ocen klasyfikacyjnych z zajęć edukacyjnych, wynikających z realizowanego przez siebie programu;</w:t>
      </w:r>
    </w:p>
    <w:p w:rsidR="00DB6F3C" w:rsidRPr="00221EC4" w:rsidRDefault="00DB6F3C" w:rsidP="00F3307B">
      <w:pPr>
        <w:pStyle w:val="Akapitzlist"/>
        <w:numPr>
          <w:ilvl w:val="1"/>
          <w:numId w:val="1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sposobach sprawdzania osiągnięć uczniów;</w:t>
      </w:r>
    </w:p>
    <w:p w:rsidR="00DB6F3C" w:rsidRPr="00221EC4" w:rsidRDefault="00DB6F3C" w:rsidP="00F3307B">
      <w:pPr>
        <w:pStyle w:val="Akapitzlist"/>
        <w:numPr>
          <w:ilvl w:val="1"/>
          <w:numId w:val="1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warunkach i trybie otrzymania wyższej niż przewidywana roczna ocena klasyfikacyjna z zajęć edukacyjnych;</w:t>
      </w:r>
    </w:p>
    <w:p w:rsidR="00DB6F3C" w:rsidRPr="00221EC4" w:rsidRDefault="00DB6F3C" w:rsidP="00F3307B">
      <w:pPr>
        <w:pStyle w:val="Akapitzlist"/>
        <w:numPr>
          <w:ilvl w:val="2"/>
          <w:numId w:val="113"/>
        </w:numPr>
        <w:tabs>
          <w:tab w:val="clear" w:pos="2160"/>
          <w:tab w:val="num" w:pos="1134"/>
        </w:tabs>
        <w:spacing w:after="0" w:line="36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Wychowawca oddziału na początku każdego roku szkolnego informuje uczniów oraz rodziców o:</w:t>
      </w:r>
    </w:p>
    <w:p w:rsidR="00DB6F3C" w:rsidRPr="00221EC4" w:rsidRDefault="00DB6F3C" w:rsidP="00F3307B">
      <w:pPr>
        <w:pStyle w:val="Akapitzlist"/>
        <w:numPr>
          <w:ilvl w:val="1"/>
          <w:numId w:val="10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warunkach i sposobie oraz kryteriach oceniania zachowania;</w:t>
      </w:r>
    </w:p>
    <w:p w:rsidR="00DB6F3C" w:rsidRPr="00221EC4" w:rsidRDefault="00DB6F3C" w:rsidP="00F3307B">
      <w:pPr>
        <w:pStyle w:val="Akapitzlist"/>
        <w:numPr>
          <w:ilvl w:val="1"/>
          <w:numId w:val="10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warunkach i trybie otrzymania wyższej niż przewidywana roczna ocena klasyfikacyjna zachowania.</w:t>
      </w:r>
    </w:p>
    <w:p w:rsidR="00DB6F3C" w:rsidRPr="00221EC4" w:rsidRDefault="00DB6F3C" w:rsidP="00F3307B">
      <w:pPr>
        <w:pStyle w:val="Akapitzlist"/>
        <w:numPr>
          <w:ilvl w:val="0"/>
          <w:numId w:val="1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Uczeń może być nieklasyfikowany z jednego, kilku lub wszystkich zajęć edukacyjnych, jeżeli brak jest podstaw do ustalenia śródrocznej lub rocznej oceny klasyfikacyjnej. </w:t>
      </w:r>
    </w:p>
    <w:p w:rsidR="00DB6F3C" w:rsidRPr="00221EC4" w:rsidRDefault="00DB6F3C" w:rsidP="00F3307B">
      <w:pPr>
        <w:pStyle w:val="Akapitzlist"/>
        <w:numPr>
          <w:ilvl w:val="0"/>
          <w:numId w:val="1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Uczeń nieklasyfikowany z powodu nieusprawiedliwionej nieobecności może zdawać egzamin klasyfikacyjny za zgodą Rady Pedagogicznej.</w:t>
      </w:r>
    </w:p>
    <w:p w:rsidR="00DB6F3C" w:rsidRPr="00221EC4" w:rsidRDefault="00DB6F3C" w:rsidP="00F3307B">
      <w:pPr>
        <w:pStyle w:val="Akapitzlist"/>
        <w:numPr>
          <w:ilvl w:val="0"/>
          <w:numId w:val="1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Egzamin klasyfikacyjny zdaje również uczeń realizujący na podstawie odrębnych przepisów indywidualny tok lub program nauki oraz uczeń spełniający obowiązek szkolny lub obowiązek nauki poza szkołą.</w:t>
      </w:r>
    </w:p>
    <w:p w:rsidR="00DB6F3C" w:rsidRPr="00221EC4" w:rsidRDefault="00DB6F3C" w:rsidP="00F3307B">
      <w:pPr>
        <w:pStyle w:val="Akapitzlist"/>
        <w:numPr>
          <w:ilvl w:val="0"/>
          <w:numId w:val="1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Uczniowie uprawnieni do zdawania egzaminu klasyfi</w:t>
      </w:r>
      <w:r w:rsidR="00305EA9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kacyjnego składają go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odrębnych przepisów.</w:t>
      </w:r>
    </w:p>
    <w:p w:rsidR="00DB6F3C" w:rsidRPr="00221EC4" w:rsidRDefault="00DB6F3C" w:rsidP="00F3307B">
      <w:pPr>
        <w:pStyle w:val="Akapitzlist"/>
        <w:numPr>
          <w:ilvl w:val="0"/>
          <w:numId w:val="1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Ustalona przez nauczyciela albo uzyskana w wyniku egzaminu klasyfikacyjnego roczna  ocena klasyfikacyjna z zajęć edukacyjnych jest ost</w:t>
      </w:r>
      <w:r w:rsidR="00305EA9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ateczna z wyjątkiem §41 pkt.6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6F3C" w:rsidRPr="00221EC4" w:rsidRDefault="00DB6F3C" w:rsidP="00F3307B">
      <w:pPr>
        <w:pStyle w:val="Akapitzlist"/>
        <w:numPr>
          <w:ilvl w:val="0"/>
          <w:numId w:val="1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Uczeń lub jego rodzice (prawni opiekunowie) mogą zgłosi</w:t>
      </w:r>
      <w:r w:rsidR="00305EA9" w:rsidRPr="00221EC4">
        <w:rPr>
          <w:rFonts w:ascii="Times New Roman" w:hAnsi="Times New Roman" w:cs="Times New Roman"/>
          <w:sz w:val="24"/>
          <w:szCs w:val="24"/>
        </w:rPr>
        <w:t xml:space="preserve">ć pisemnie, w terminie </w:t>
      </w:r>
      <w:r w:rsidRPr="00221EC4">
        <w:rPr>
          <w:rFonts w:ascii="Times New Roman" w:hAnsi="Times New Roman" w:cs="Times New Roman"/>
          <w:sz w:val="24"/>
          <w:szCs w:val="24"/>
        </w:rPr>
        <w:t>2 dni od dnia zakończenia zajęć dydaktyczno - wychowawczych, z</w:t>
      </w:r>
      <w:r w:rsidR="00305EA9" w:rsidRPr="00221EC4">
        <w:rPr>
          <w:rFonts w:ascii="Times New Roman" w:hAnsi="Times New Roman" w:cs="Times New Roman"/>
          <w:sz w:val="24"/>
          <w:szCs w:val="24"/>
        </w:rPr>
        <w:t>astrzeżenia do Dyrektora</w:t>
      </w:r>
      <w:r w:rsidRPr="00221EC4">
        <w:rPr>
          <w:rFonts w:ascii="Times New Roman" w:hAnsi="Times New Roman" w:cs="Times New Roman"/>
          <w:sz w:val="24"/>
          <w:szCs w:val="24"/>
        </w:rPr>
        <w:t>, jeżeli uznają, że roczna ocena klasyfikac</w:t>
      </w:r>
      <w:r w:rsidR="00305EA9" w:rsidRPr="00221EC4">
        <w:rPr>
          <w:rFonts w:ascii="Times New Roman" w:hAnsi="Times New Roman" w:cs="Times New Roman"/>
          <w:sz w:val="24"/>
          <w:szCs w:val="24"/>
        </w:rPr>
        <w:t>yjna z zachowania</w:t>
      </w:r>
      <w:r w:rsidRPr="00221EC4">
        <w:rPr>
          <w:rFonts w:ascii="Times New Roman" w:hAnsi="Times New Roman" w:cs="Times New Roman"/>
          <w:sz w:val="24"/>
          <w:szCs w:val="24"/>
        </w:rPr>
        <w:t xml:space="preserve"> i zajęć edukacyjnych została ustalona niezgodnie z obowiązującymi przepisami prawa dotyczącymi trybu ustalania tej oceny.</w:t>
      </w:r>
    </w:p>
    <w:p w:rsidR="00DB6F3C" w:rsidRPr="00221EC4" w:rsidRDefault="00DB6F3C" w:rsidP="00F3307B">
      <w:pPr>
        <w:pStyle w:val="Akapitzlist"/>
        <w:numPr>
          <w:ilvl w:val="0"/>
          <w:numId w:val="1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lastRenderedPageBreak/>
        <w:t>W przypadku stwierdzenia, że roczna ocena została ust</w:t>
      </w:r>
      <w:r w:rsidR="00305EA9" w:rsidRPr="00221EC4">
        <w:rPr>
          <w:rFonts w:ascii="Times New Roman" w:hAnsi="Times New Roman" w:cs="Times New Roman"/>
          <w:sz w:val="24"/>
          <w:szCs w:val="24"/>
        </w:rPr>
        <w:t xml:space="preserve">alona niezgodnie </w:t>
      </w:r>
      <w:r w:rsidRPr="00221EC4">
        <w:rPr>
          <w:rFonts w:ascii="Times New Roman" w:hAnsi="Times New Roman" w:cs="Times New Roman"/>
          <w:sz w:val="24"/>
          <w:szCs w:val="24"/>
        </w:rPr>
        <w:t>z przepisam</w:t>
      </w:r>
      <w:r w:rsidR="00305EA9" w:rsidRPr="00221EC4">
        <w:rPr>
          <w:rFonts w:ascii="Times New Roman" w:hAnsi="Times New Roman" w:cs="Times New Roman"/>
          <w:sz w:val="24"/>
          <w:szCs w:val="24"/>
        </w:rPr>
        <w:t xml:space="preserve">i prawa, Dyrektor </w:t>
      </w:r>
      <w:r w:rsidRPr="00221EC4">
        <w:rPr>
          <w:rFonts w:ascii="Times New Roman" w:hAnsi="Times New Roman" w:cs="Times New Roman"/>
          <w:sz w:val="24"/>
          <w:szCs w:val="24"/>
        </w:rPr>
        <w:t xml:space="preserve"> powołuje komisję, która przeprowadza sprawdzian wiadomości </w:t>
      </w:r>
      <w:r w:rsidR="005A041D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>i umiejętności ucznia w formie pisemnej i ustnej oraz ustala ocenę klasyfikacyjną.</w:t>
      </w:r>
    </w:p>
    <w:p w:rsidR="00DB6F3C" w:rsidRPr="00221EC4" w:rsidRDefault="00DB6F3C" w:rsidP="00F3307B">
      <w:pPr>
        <w:pStyle w:val="Akapitzlist"/>
        <w:numPr>
          <w:ilvl w:val="0"/>
          <w:numId w:val="1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Warunki i tryb przeprowadzania sprawdzianów wiedzy i umiejętności określają odrębne przepisy.                                                                            </w:t>
      </w:r>
      <w:r w:rsidR="00305EA9" w:rsidRPr="00221EC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B6F3C" w:rsidRPr="00221EC4" w:rsidRDefault="00DB6F3C" w:rsidP="00F3307B">
      <w:pPr>
        <w:pStyle w:val="Akapitzlist"/>
        <w:numPr>
          <w:ilvl w:val="0"/>
          <w:numId w:val="1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W  wyjątkowych przypadkach Rada Pedagogiczna może postanowić o powtarzaniu klasy przez ucznia klasy I – III.</w:t>
      </w:r>
    </w:p>
    <w:p w:rsidR="00DB6F3C" w:rsidRPr="00221EC4" w:rsidRDefault="00DB6F3C" w:rsidP="00F3307B">
      <w:pPr>
        <w:pStyle w:val="Akapitzlist"/>
        <w:numPr>
          <w:ilvl w:val="0"/>
          <w:numId w:val="1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Na wniosek rodziców (prawnych opiekunów) i po uzyskaniu zgody rodziców (prawnych opiekunów) Rada Pedagogiczna może postanowić o promowaniu ucznia klasy I i II do klasy programowo wyższej również w ciągu roku szkolnego.                                                     </w:t>
      </w:r>
    </w:p>
    <w:p w:rsidR="00DB6F3C" w:rsidRPr="00221EC4" w:rsidRDefault="00DB6F3C" w:rsidP="00F3307B">
      <w:pPr>
        <w:pStyle w:val="Akapitzlist"/>
        <w:numPr>
          <w:ilvl w:val="0"/>
          <w:numId w:val="1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Począwszy od klasy czwartej uczeń, który w wyniku rocznej klasyfikacji uzyskał ocenę niedostateczną z jednego lub dwóch zajęć edukacyjnych, może zdawać egzamin poprawkowy. </w:t>
      </w:r>
    </w:p>
    <w:p w:rsidR="00DB6F3C" w:rsidRPr="00221EC4" w:rsidRDefault="00DB6F3C" w:rsidP="00F3307B">
      <w:pPr>
        <w:pStyle w:val="Akapitzlist"/>
        <w:numPr>
          <w:ilvl w:val="0"/>
          <w:numId w:val="1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Egzamin poprawkowy przeprowadza się w trybie i terminach określonych</w:t>
      </w:r>
      <w:r w:rsidR="005A041D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 w odrębnych przepisach.</w:t>
      </w:r>
    </w:p>
    <w:p w:rsidR="00DB6F3C" w:rsidRPr="00221EC4" w:rsidRDefault="00DB6F3C" w:rsidP="00F3307B">
      <w:pPr>
        <w:pStyle w:val="Akapitzlist"/>
        <w:numPr>
          <w:ilvl w:val="0"/>
          <w:numId w:val="1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Uczeń, który nie zda egzaminu poprawkowego z dwóch obowiązkowych zajęć edukacyjnych  nie otrzymuje promocji.</w:t>
      </w:r>
    </w:p>
    <w:p w:rsidR="00305EA9" w:rsidRPr="00221EC4" w:rsidRDefault="00DB6F3C" w:rsidP="00F3307B">
      <w:pPr>
        <w:pStyle w:val="Akapitzlist"/>
        <w:numPr>
          <w:ilvl w:val="0"/>
          <w:numId w:val="1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Uwzględniając możliwości edukacyjne ucznia, Rada Pedagogiczna może jeden raz</w:t>
      </w:r>
      <w:r w:rsidR="005A041D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 w ciągu danego etapu edukacyjnego promować do klasy programowo wyższej ucznia, który nie zdał egzaminu poprawkowego z jednych obowiązkowych zajęć edukacyjnych, pod warunkiem, że te zajęcia edukacyjne są realizowane w klasie programowo wyższej.  </w:t>
      </w:r>
    </w:p>
    <w:p w:rsidR="00DB6F3C" w:rsidRPr="00221EC4" w:rsidRDefault="00305EA9" w:rsidP="00B80AF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F30F23"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45</w:t>
      </w: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B6F3C" w:rsidRPr="00221EC4" w:rsidRDefault="00DB6F3C" w:rsidP="00F3307B">
      <w:pPr>
        <w:pStyle w:val="Akapitzlist"/>
        <w:numPr>
          <w:ilvl w:val="3"/>
          <w:numId w:val="113"/>
        </w:numPr>
        <w:tabs>
          <w:tab w:val="clear" w:pos="2880"/>
          <w:tab w:val="num" w:pos="993"/>
        </w:tabs>
        <w:spacing w:after="0" w:line="36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Formy zawiadamiania rodziców (opiekunów) o ocenach:</w:t>
      </w:r>
    </w:p>
    <w:p w:rsidR="00DB6F3C" w:rsidRPr="00221EC4" w:rsidRDefault="00DB6F3C" w:rsidP="00F3307B">
      <w:pPr>
        <w:pStyle w:val="Akapitzlist"/>
        <w:numPr>
          <w:ilvl w:val="1"/>
          <w:numId w:val="1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wpisy nauczycieli i wychowawców do dziennika  elektronicznego;</w:t>
      </w:r>
    </w:p>
    <w:p w:rsidR="00DB6F3C" w:rsidRPr="00221EC4" w:rsidRDefault="00DB6F3C" w:rsidP="00F3307B">
      <w:pPr>
        <w:pStyle w:val="Akapitzlist"/>
        <w:numPr>
          <w:ilvl w:val="1"/>
          <w:numId w:val="1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zebrania ogólne wychowawcy z rodzicami uczniów danej klasy (dwa razy </w:t>
      </w:r>
      <w:r w:rsidR="00EF694E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 ciągu półrocza);</w:t>
      </w:r>
    </w:p>
    <w:p w:rsidR="00DB6F3C" w:rsidRPr="00221EC4" w:rsidRDefault="00DB6F3C" w:rsidP="00F3307B">
      <w:pPr>
        <w:pStyle w:val="Akapitzlist"/>
        <w:numPr>
          <w:ilvl w:val="1"/>
          <w:numId w:val="1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spotkania indywidualne nauczycieli z rodzicami (‘dni otwarte’  organizowane dwa razy w ciągu półrocza – termin ustalony na początku roku szkolnego);</w:t>
      </w:r>
    </w:p>
    <w:p w:rsidR="00DB6F3C" w:rsidRPr="00221EC4" w:rsidRDefault="00DB6F3C" w:rsidP="00F3307B">
      <w:pPr>
        <w:pStyle w:val="Akapitzlist"/>
        <w:numPr>
          <w:ilvl w:val="1"/>
          <w:numId w:val="1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możliwość uzgodnienia przez rodziców lub nauczyciela spotkania w innym terminie (nie później niż 4 tygodnie przed klasyfikacją);</w:t>
      </w:r>
    </w:p>
    <w:p w:rsidR="00DB6F3C" w:rsidRPr="00221EC4" w:rsidRDefault="00DB6F3C" w:rsidP="00F3307B">
      <w:pPr>
        <w:pStyle w:val="Akapitzlist"/>
        <w:numPr>
          <w:ilvl w:val="1"/>
          <w:numId w:val="1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4 tygodnie przed posiedzeniem Rady Klasyfikacyjnej poszczególni nauczyciele informują uczniów o przewidywanych dla nich ocenach – w tym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szczególnie o ocenach niedostatecznych. Wychowawca informuje rodziców </w:t>
      </w:r>
      <w:r w:rsidR="00EF694E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 tej sytuacji w dzienniku elektronicznym (dotyczy klas 4 – 8)</w:t>
      </w:r>
    </w:p>
    <w:p w:rsidR="00DB6F3C" w:rsidRPr="00221EC4" w:rsidRDefault="00DB6F3C" w:rsidP="00F3307B">
      <w:pPr>
        <w:pStyle w:val="Akapitzlist"/>
        <w:numPr>
          <w:ilvl w:val="1"/>
          <w:numId w:val="1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 sytuacji zagrożenia śródroczną (roczną) oceną niedostateczną ustala się:</w:t>
      </w:r>
    </w:p>
    <w:p w:rsidR="00DB6F3C" w:rsidRPr="00221EC4" w:rsidRDefault="00DB6F3C" w:rsidP="00F3307B">
      <w:pPr>
        <w:pStyle w:val="Akapitzlist"/>
        <w:numPr>
          <w:ilvl w:val="1"/>
          <w:numId w:val="115"/>
        </w:numPr>
        <w:tabs>
          <w:tab w:val="left" w:pos="1985"/>
        </w:tabs>
        <w:spacing w:after="0" w:line="360" w:lineRule="auto"/>
        <w:ind w:left="1985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poinformowanie rodzica na zebraniu, a w przypadku jego nieobecności przez dziennik elektroniczny o grożącej uczniowi ocenie niedostatecznej, nauczyciel ustala listę zagadnień do uzupełnienia przez ucznia i sposób sprawdzenia poziomu opanowania tych zagadnień,</w:t>
      </w:r>
    </w:p>
    <w:p w:rsidR="00DB6F3C" w:rsidRPr="00221EC4" w:rsidRDefault="00DB6F3C" w:rsidP="00F3307B">
      <w:pPr>
        <w:pStyle w:val="Akapitzlist"/>
        <w:numPr>
          <w:ilvl w:val="1"/>
          <w:numId w:val="115"/>
        </w:numPr>
        <w:tabs>
          <w:tab w:val="left" w:pos="1985"/>
        </w:tabs>
        <w:spacing w:after="0" w:line="360" w:lineRule="auto"/>
        <w:ind w:left="1985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stworzenie warunków do poprawy wyników ucznia (dodatkowe zajęcia </w:t>
      </w:r>
      <w:r w:rsidR="00EF694E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z nauczycielem, po</w:t>
      </w:r>
      <w:r w:rsidR="00EF694E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moc koleżeńska, pomoc rodziców);</w:t>
      </w:r>
    </w:p>
    <w:p w:rsidR="00DB6F3C" w:rsidRPr="00221EC4" w:rsidRDefault="00DB6F3C" w:rsidP="00F3307B">
      <w:pPr>
        <w:pStyle w:val="Akapitzlist"/>
        <w:numPr>
          <w:ilvl w:val="1"/>
          <w:numId w:val="1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uczeń informowany jest o przewidywanej ocenie śródrocznej i rocznej ustnie przez nauczyciela przedmiotu z wpisaniem oceny w odpowiednią rubrykę </w:t>
      </w:r>
      <w:r w:rsidR="00EF694E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 dzienniku elektronicznym.</w:t>
      </w:r>
    </w:p>
    <w:p w:rsidR="00305EA9" w:rsidRPr="00B80AF8" w:rsidRDefault="00DB6F3C" w:rsidP="00F3307B">
      <w:pPr>
        <w:pStyle w:val="Akapitzlist"/>
        <w:numPr>
          <w:ilvl w:val="3"/>
          <w:numId w:val="113"/>
        </w:numPr>
        <w:tabs>
          <w:tab w:val="clear" w:pos="2880"/>
          <w:tab w:val="num" w:pos="1843"/>
        </w:tabs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tydzień przed śródrocznym i rocznym zebraniem Rady Pedagogicznej nauczyciele prowadzący poszczególne zajęcia edukacyjne oraz wychowawca klasy informują ucznia i jego rodziców o ostatecznych śródrocznych i rocznych ocenach klasyfikacyjnych z zachowania i zajęć edukacyjnych. </w:t>
      </w:r>
    </w:p>
    <w:p w:rsidR="00DB6F3C" w:rsidRPr="00221EC4" w:rsidRDefault="00F30F23" w:rsidP="00B80AF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46</w:t>
      </w:r>
      <w:r w:rsidR="00DB6F3C"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B6F3C" w:rsidRPr="00221EC4" w:rsidRDefault="00DB6F3C" w:rsidP="00F3307B">
      <w:pPr>
        <w:pStyle w:val="Akapitzlist"/>
        <w:numPr>
          <w:ilvl w:val="4"/>
          <w:numId w:val="113"/>
        </w:numPr>
        <w:tabs>
          <w:tab w:val="clear" w:pos="3600"/>
          <w:tab w:val="num" w:pos="851"/>
        </w:tabs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Sposób udostępniania dokumentacji dotyczącej oceniania:</w:t>
      </w:r>
    </w:p>
    <w:p w:rsidR="00DB6F3C" w:rsidRPr="00221EC4" w:rsidRDefault="00DB6F3C" w:rsidP="00F3307B">
      <w:pPr>
        <w:pStyle w:val="Akapitzlist"/>
        <w:numPr>
          <w:ilvl w:val="2"/>
          <w:numId w:val="115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sprawdzone i ocenione pisemne prace ucznia są udostępniane uczniowi i jego rodzicom do wglądu na terenie szkoły;</w:t>
      </w:r>
    </w:p>
    <w:p w:rsidR="00DB6F3C" w:rsidRPr="00221EC4" w:rsidRDefault="00DB6F3C" w:rsidP="00F3307B">
      <w:pPr>
        <w:pStyle w:val="Akapitzlist"/>
        <w:numPr>
          <w:ilvl w:val="2"/>
          <w:numId w:val="115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protokoły sprawdzianów i egzaminów i inna dokumentacja dotycząca  oceniania ucznia na wniosek rodziców jest udostępniona do wglądu na terenie  szkoły.</w:t>
      </w:r>
    </w:p>
    <w:p w:rsidR="00DB6F3C" w:rsidRPr="00221EC4" w:rsidRDefault="00F30F23" w:rsidP="00B80AF8">
      <w:pP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47</w:t>
      </w:r>
      <w:r w:rsidR="00305EA9"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B6F3C" w:rsidRPr="00221EC4" w:rsidRDefault="00DB6F3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Warunki i tryb uzyskiwania wyższej rocznej oceny klasyfikacyjn</w:t>
      </w:r>
      <w:r w:rsidR="00EF694E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ej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zajęć edukacyjnych </w:t>
      </w:r>
      <w:r w:rsidR="00EF694E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i z zachowania</w:t>
      </w:r>
    </w:p>
    <w:p w:rsidR="00DB6F3C" w:rsidRPr="00B80AF8" w:rsidRDefault="00DB6F3C" w:rsidP="00F3307B">
      <w:pPr>
        <w:pStyle w:val="Akapitzlist"/>
        <w:numPr>
          <w:ilvl w:val="0"/>
          <w:numId w:val="1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prośbę ucznia lub jego rodziców (prawnych opiekunów) złożoną w ciągu trzech dni roboczych do Dyrektora Szkoły o podwyższenie proponowanej rocznej oceny </w:t>
      </w:r>
      <w:r w:rsidR="00EF694E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z zajęć edukacyjnych i zachowania, nauczyciel przeprowadza w obecności Dyrektora pisemny lub ustny egzamin sprawdzający z zajęć edukacyjnych na poziomie oceny wyższej niż ostateczna. Uczniowi, który uzyska od 85% do 100% maksymalnej ilości punktów, podwyższa się ocenę. Uczniowi, który uzyska mniej niż 85% maksymalnej ilości punktów,  podtrzymuje się  ocenę ostateczną.</w:t>
      </w:r>
    </w:p>
    <w:p w:rsidR="00DB6F3C" w:rsidRPr="00221EC4" w:rsidRDefault="00F30F23" w:rsidP="00B80AF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48</w:t>
      </w:r>
      <w:r w:rsidR="00802EE3"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B6F3C" w:rsidRPr="00221EC4" w:rsidRDefault="00DB6F3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Rodzaje nagród i warunki ich przyznawania uczniom oraz tryb wnoszenia zastrzeżeń do przyznanej nagrody.</w:t>
      </w:r>
    </w:p>
    <w:p w:rsidR="00DB6F3C" w:rsidRPr="00221EC4" w:rsidRDefault="00DB6F3C" w:rsidP="00F3307B">
      <w:pPr>
        <w:pStyle w:val="Akapitzlist"/>
        <w:numPr>
          <w:ilvl w:val="5"/>
          <w:numId w:val="113"/>
        </w:numPr>
        <w:tabs>
          <w:tab w:val="clear" w:pos="4320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Uczeń  może otrzymać nagrody i wyróżnienia za:</w:t>
      </w:r>
    </w:p>
    <w:p w:rsidR="00DB6F3C" w:rsidRPr="00221EC4" w:rsidRDefault="00DB6F3C" w:rsidP="00F3307B">
      <w:pPr>
        <w:pStyle w:val="Akapitzlist"/>
        <w:numPr>
          <w:ilvl w:val="1"/>
          <w:numId w:val="1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rzetelną naukę i pracę na rzecz szkoły;</w:t>
      </w:r>
    </w:p>
    <w:p w:rsidR="00DB6F3C" w:rsidRPr="00221EC4" w:rsidRDefault="00DB6F3C" w:rsidP="00F3307B">
      <w:pPr>
        <w:pStyle w:val="Akapitzlist"/>
        <w:numPr>
          <w:ilvl w:val="1"/>
          <w:numId w:val="1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wzorową postawę;</w:t>
      </w:r>
    </w:p>
    <w:p w:rsidR="00DB6F3C" w:rsidRPr="00221EC4" w:rsidRDefault="00DB6F3C" w:rsidP="00F3307B">
      <w:pPr>
        <w:pStyle w:val="Akapitzlist"/>
        <w:numPr>
          <w:ilvl w:val="1"/>
          <w:numId w:val="1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wybitne osiągnięcia;</w:t>
      </w:r>
    </w:p>
    <w:p w:rsidR="00802EE3" w:rsidRPr="00221EC4" w:rsidRDefault="00DB6F3C" w:rsidP="00F3307B">
      <w:pPr>
        <w:pStyle w:val="Akapitzlist"/>
        <w:numPr>
          <w:ilvl w:val="1"/>
          <w:numId w:val="1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dzielność i odwagę.</w:t>
      </w:r>
    </w:p>
    <w:p w:rsidR="00DB6F3C" w:rsidRPr="00221EC4" w:rsidRDefault="00DB6F3C" w:rsidP="00F3307B">
      <w:pPr>
        <w:pStyle w:val="Akapitzlist"/>
        <w:numPr>
          <w:ilvl w:val="0"/>
          <w:numId w:val="116"/>
        </w:numPr>
        <w:spacing w:after="0" w:line="360" w:lineRule="auto"/>
        <w:ind w:left="709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802EE3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grody przyznaje Dyrektor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2EE3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wniosek wychowawcy klasy, Rady Rodziców po zasięgnięciu opinii Rady Pedagogicznej.</w:t>
      </w:r>
    </w:p>
    <w:p w:rsidR="00DB6F3C" w:rsidRPr="00221EC4" w:rsidRDefault="00DB6F3C" w:rsidP="00F3307B">
      <w:pPr>
        <w:pStyle w:val="Akapitzlist"/>
        <w:numPr>
          <w:ilvl w:val="0"/>
          <w:numId w:val="116"/>
        </w:numPr>
        <w:spacing w:after="0" w:line="360" w:lineRule="auto"/>
        <w:ind w:left="709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Ustala się następujące rodzaje nagród dla klas I – VIII:</w:t>
      </w:r>
    </w:p>
    <w:p w:rsidR="00DB6F3C" w:rsidRPr="00221EC4" w:rsidRDefault="00DB6F3C" w:rsidP="00F3307B">
      <w:pPr>
        <w:pStyle w:val="Akapitzlist"/>
        <w:numPr>
          <w:ilvl w:val="1"/>
          <w:numId w:val="1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pochwała wychowawcy i opiekuna organizacji uczniowskich;</w:t>
      </w:r>
    </w:p>
    <w:p w:rsidR="00DB6F3C" w:rsidRPr="00221EC4" w:rsidRDefault="00DB6F3C" w:rsidP="00F3307B">
      <w:pPr>
        <w:pStyle w:val="Akapitzlist"/>
        <w:numPr>
          <w:ilvl w:val="1"/>
          <w:numId w:val="1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pochwała dyrektora wobec całej społeczności uczniowskiej;           </w:t>
      </w:r>
    </w:p>
    <w:p w:rsidR="00DB6F3C" w:rsidRPr="00221EC4" w:rsidRDefault="00DB6F3C" w:rsidP="00F3307B">
      <w:pPr>
        <w:pStyle w:val="Akapitzlist"/>
        <w:numPr>
          <w:ilvl w:val="1"/>
          <w:numId w:val="1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dyplom; </w:t>
      </w:r>
    </w:p>
    <w:p w:rsidR="00DB6F3C" w:rsidRPr="00221EC4" w:rsidRDefault="00DB6F3C" w:rsidP="00F3307B">
      <w:pPr>
        <w:pStyle w:val="Akapitzlist"/>
        <w:numPr>
          <w:ilvl w:val="1"/>
          <w:numId w:val="1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 gratulacyjny wychowawcy do rodziców ucznia;          </w:t>
      </w:r>
    </w:p>
    <w:p w:rsidR="00DB6F3C" w:rsidRPr="00221EC4" w:rsidRDefault="00DB6F3C" w:rsidP="00F3307B">
      <w:pPr>
        <w:pStyle w:val="Akapitzlist"/>
        <w:numPr>
          <w:ilvl w:val="1"/>
          <w:numId w:val="1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list gratulacyjny dyrektora do rodziców  ucznia;</w:t>
      </w:r>
    </w:p>
    <w:p w:rsidR="00DB6F3C" w:rsidRPr="00221EC4" w:rsidRDefault="00DB6F3C" w:rsidP="00F3307B">
      <w:pPr>
        <w:pStyle w:val="Akapitzlist"/>
        <w:numPr>
          <w:ilvl w:val="1"/>
          <w:numId w:val="1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nagrody rzeczowe;</w:t>
      </w:r>
    </w:p>
    <w:p w:rsidR="00DB6F3C" w:rsidRPr="00221EC4" w:rsidRDefault="00DB6F3C" w:rsidP="00F3307B">
      <w:pPr>
        <w:pStyle w:val="Akapitzlist"/>
        <w:numPr>
          <w:ilvl w:val="1"/>
          <w:numId w:val="1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wpis do „Złotej Księgi”.</w:t>
      </w:r>
    </w:p>
    <w:p w:rsidR="00DB6F3C" w:rsidRPr="00221EC4" w:rsidRDefault="00DB6F3C" w:rsidP="00F3307B">
      <w:pPr>
        <w:pStyle w:val="Akapitzlist"/>
        <w:numPr>
          <w:ilvl w:val="0"/>
          <w:numId w:val="1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Uczeń otrzymuje promocję z wyróżnieniem, jeżeli na koniec roku szkolnego uzyska średnią ocen z zajęć obowiązkowych nie mniej niż 4,75 i co najmniej bardzo dobrą ocenę z zachowania.</w:t>
      </w:r>
    </w:p>
    <w:p w:rsidR="00DB6F3C" w:rsidRPr="00221EC4" w:rsidRDefault="00DB6F3C" w:rsidP="00F3307B">
      <w:pPr>
        <w:pStyle w:val="Akapitzlist"/>
        <w:numPr>
          <w:ilvl w:val="0"/>
          <w:numId w:val="1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Tytuł o nazwie: „Najlepszy Absolwent Szkoły Podstawowej w Obrze” otrzymuje uczeń kl. VIII, który w ciągu ostatnich pięciu lat nauki w szkole podstawowej zebrał najwięcej punktów za wyniki w nauce, aktywn</w:t>
      </w:r>
      <w:r w:rsidR="006417DC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ie reprezentował szkołę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konkursach na różnych szczeblach i uzyskał co najmniej bardzo dobre zachowanie i  świadectwo</w:t>
      </w:r>
      <w:r w:rsidR="00B80A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wyróżnieniem w klasie ósmej.</w:t>
      </w:r>
    </w:p>
    <w:p w:rsidR="00DB6F3C" w:rsidRPr="00221EC4" w:rsidRDefault="00DB6F3C" w:rsidP="00F3307B">
      <w:pPr>
        <w:pStyle w:val="Akapitzlist"/>
        <w:numPr>
          <w:ilvl w:val="0"/>
          <w:numId w:val="1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Kryteri</w:t>
      </w:r>
      <w:r w:rsidR="000017FC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a przyznania tytułu „Najlepszy Absolwent Szkoły Podstawowej w Obrze”.</w:t>
      </w:r>
    </w:p>
    <w:p w:rsidR="00802EE3" w:rsidRPr="00221EC4" w:rsidRDefault="00C55348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02EE3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 Zachowanie</w:t>
      </w:r>
    </w:p>
    <w:p w:rsidR="00802EE3" w:rsidRPr="00221EC4" w:rsidRDefault="00802EE3" w:rsidP="00F3307B">
      <w:pPr>
        <w:pStyle w:val="Akapitzlist"/>
        <w:numPr>
          <w:ilvl w:val="0"/>
          <w:numId w:val="1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Wzorowe          20 pkt.</w:t>
      </w:r>
    </w:p>
    <w:p w:rsidR="00C55348" w:rsidRPr="00221EC4" w:rsidRDefault="00802EE3" w:rsidP="00F3307B">
      <w:pPr>
        <w:pStyle w:val="Akapitzlist"/>
        <w:numPr>
          <w:ilvl w:val="0"/>
          <w:numId w:val="1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Bardzo dobre     10 pkt.</w:t>
      </w:r>
    </w:p>
    <w:p w:rsidR="00802EE3" w:rsidRPr="00221EC4" w:rsidRDefault="00802EE3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II  Uzyskana średnia ocen</w:t>
      </w:r>
    </w:p>
    <w:p w:rsidR="00802EE3" w:rsidRPr="00221EC4" w:rsidRDefault="00C55348" w:rsidP="00F3307B">
      <w:pPr>
        <w:pStyle w:val="Akapitzlist"/>
        <w:numPr>
          <w:ilvl w:val="7"/>
          <w:numId w:val="109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za 5,00 -  50 pkt,</w:t>
      </w:r>
    </w:p>
    <w:p w:rsidR="00802EE3" w:rsidRPr="00221EC4" w:rsidRDefault="00802EE3" w:rsidP="00F3307B">
      <w:pPr>
        <w:pStyle w:val="Akapitzlist"/>
        <w:numPr>
          <w:ilvl w:val="0"/>
          <w:numId w:val="109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od 5,00 do 4,75 odejmuj</w:t>
      </w:r>
      <w:r w:rsidR="00C55348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e się za każdą 0,1 po 1 punkcie,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2EE3" w:rsidRPr="00221EC4" w:rsidRDefault="00802EE3" w:rsidP="00221EC4">
      <w:pPr>
        <w:pStyle w:val="Akapitzlist"/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c) powyżej średniej   5,00  dodaje się za każdą 0,1 po 5 pkt.</w:t>
      </w:r>
    </w:p>
    <w:p w:rsidR="00802EE3" w:rsidRPr="00221EC4" w:rsidRDefault="00802EE3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  Inne osiągnięcia</w:t>
      </w:r>
    </w:p>
    <w:p w:rsidR="00802EE3" w:rsidRPr="00221EC4" w:rsidRDefault="00802EE3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KONKURSY, OLIMPIADY</w:t>
      </w:r>
    </w:p>
    <w:p w:rsidR="00802EE3" w:rsidRPr="00221EC4" w:rsidRDefault="00802EE3" w:rsidP="00F3307B">
      <w:pPr>
        <w:pStyle w:val="Akapitzlist"/>
        <w:numPr>
          <w:ilvl w:val="0"/>
          <w:numId w:val="118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etap gminny                         10 pkt.</w:t>
      </w:r>
    </w:p>
    <w:p w:rsidR="00802EE3" w:rsidRPr="00221EC4" w:rsidRDefault="00802EE3" w:rsidP="00F3307B">
      <w:pPr>
        <w:pStyle w:val="Akapitzlist"/>
        <w:numPr>
          <w:ilvl w:val="0"/>
          <w:numId w:val="118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etap powiatowy                     25 pkt.</w:t>
      </w:r>
    </w:p>
    <w:p w:rsidR="00802EE3" w:rsidRPr="00221EC4" w:rsidRDefault="00802EE3" w:rsidP="00F3307B">
      <w:pPr>
        <w:pStyle w:val="Akapitzlist"/>
        <w:numPr>
          <w:ilvl w:val="0"/>
          <w:numId w:val="118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etap rejonowy (regionalny)   30 pkt.</w:t>
      </w:r>
    </w:p>
    <w:p w:rsidR="00802EE3" w:rsidRPr="00221EC4" w:rsidRDefault="00802EE3" w:rsidP="00F3307B">
      <w:pPr>
        <w:pStyle w:val="Akapitzlist"/>
        <w:numPr>
          <w:ilvl w:val="0"/>
          <w:numId w:val="118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etap wojewódzki                   40 pkt.</w:t>
      </w:r>
    </w:p>
    <w:p w:rsidR="00802EE3" w:rsidRPr="00221EC4" w:rsidRDefault="00802EE3" w:rsidP="00F3307B">
      <w:pPr>
        <w:pStyle w:val="Akapitzlist"/>
        <w:numPr>
          <w:ilvl w:val="0"/>
          <w:numId w:val="118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etap ogólnopolski                  45 pkt.(jeśli konkurs przebiegał etapami)</w:t>
      </w:r>
    </w:p>
    <w:p w:rsidR="00802EE3" w:rsidRPr="00221EC4" w:rsidRDefault="00802EE3" w:rsidP="00F3307B">
      <w:pPr>
        <w:pStyle w:val="Akapitzlist"/>
        <w:numPr>
          <w:ilvl w:val="0"/>
          <w:numId w:val="118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etap międzynarodowy           50 pkt. (jeśli konkurs przebiegał etapami)</w:t>
      </w:r>
    </w:p>
    <w:p w:rsidR="00802EE3" w:rsidRPr="00221EC4" w:rsidRDefault="00802EE3" w:rsidP="00F3307B">
      <w:pPr>
        <w:pStyle w:val="Akapitzlist"/>
        <w:numPr>
          <w:ilvl w:val="0"/>
          <w:numId w:val="118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I miejsce, tytuł laureata lub mistrza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 pkt.</w:t>
      </w:r>
    </w:p>
    <w:p w:rsidR="00802EE3" w:rsidRPr="00221EC4" w:rsidRDefault="00802EE3" w:rsidP="00F3307B">
      <w:pPr>
        <w:pStyle w:val="Akapitzlist"/>
        <w:numPr>
          <w:ilvl w:val="0"/>
          <w:numId w:val="118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II miejsce, tytuł finalisty lub wicemistrza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20 pkt.</w:t>
      </w:r>
    </w:p>
    <w:p w:rsidR="00802EE3" w:rsidRPr="00221EC4" w:rsidRDefault="00802EE3" w:rsidP="00F3307B">
      <w:pPr>
        <w:pStyle w:val="Akapitzlist"/>
        <w:numPr>
          <w:ilvl w:val="0"/>
          <w:numId w:val="118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III miejsce, wyróżnienie na etapie co najmniej powiatu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pkt.</w:t>
      </w:r>
    </w:p>
    <w:p w:rsidR="00802EE3" w:rsidRPr="00221EC4" w:rsidRDefault="00802EE3" w:rsidP="00F3307B">
      <w:pPr>
        <w:pStyle w:val="Akapitzlist"/>
        <w:numPr>
          <w:ilvl w:val="0"/>
          <w:numId w:val="118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IV miejsca do X na etapie co najmniej powiatu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5 pkt.</w:t>
      </w:r>
    </w:p>
    <w:p w:rsidR="00802EE3" w:rsidRPr="00221EC4" w:rsidRDefault="00802EE3" w:rsidP="00F3307B">
      <w:pPr>
        <w:pStyle w:val="Akapitzlist"/>
        <w:numPr>
          <w:ilvl w:val="0"/>
          <w:numId w:val="118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Konkurs międzyna</w:t>
      </w:r>
      <w:r w:rsidR="00E31DAE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rodowy bez etapów (np. Kangur):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udział 5 pkt.</w:t>
      </w:r>
      <w:r w:rsidR="00E31DAE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wyróżnienie 20 pkt.</w:t>
      </w:r>
    </w:p>
    <w:p w:rsidR="00C55348" w:rsidRPr="00221EC4" w:rsidRDefault="00802EE3" w:rsidP="00F3307B">
      <w:pPr>
        <w:pStyle w:val="Akapitzlist"/>
        <w:numPr>
          <w:ilvl w:val="0"/>
          <w:numId w:val="118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Konkurs ogólnopolski bez etapów (np. Delta)</w:t>
      </w:r>
      <w:r w:rsidR="00E31DAE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udział 5 pkt.</w:t>
      </w:r>
      <w:r w:rsidR="00E31DAE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, wyróżnienie 20 pkt.</w:t>
      </w:r>
    </w:p>
    <w:p w:rsidR="00802EE3" w:rsidRPr="00221EC4" w:rsidRDefault="00E31DAE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 </w:t>
      </w:r>
      <w:r w:rsidR="00802EE3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Postanowienia końcowe</w:t>
      </w:r>
    </w:p>
    <w:p w:rsidR="00802EE3" w:rsidRPr="00221EC4" w:rsidRDefault="00802EE3" w:rsidP="00F3307B">
      <w:pPr>
        <w:pStyle w:val="Akapitzlist"/>
        <w:numPr>
          <w:ilvl w:val="0"/>
          <w:numId w:val="1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Tytuł przyznaje Rada Pedagogiczna.</w:t>
      </w:r>
    </w:p>
    <w:p w:rsidR="00802EE3" w:rsidRPr="00221EC4" w:rsidRDefault="00802EE3" w:rsidP="00F3307B">
      <w:pPr>
        <w:pStyle w:val="Akapitzlist"/>
        <w:numPr>
          <w:ilvl w:val="0"/>
          <w:numId w:val="1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Z wnioskiem występuje wychowawca klasy.</w:t>
      </w:r>
    </w:p>
    <w:p w:rsidR="00802EE3" w:rsidRPr="00221EC4" w:rsidRDefault="00802EE3" w:rsidP="00F3307B">
      <w:pPr>
        <w:pStyle w:val="Akapitzlist"/>
        <w:numPr>
          <w:ilvl w:val="0"/>
          <w:numId w:val="1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Rada Pedagogiczna zastrzega sobie prawo do korekty niniejszego regulaminu.</w:t>
      </w:r>
    </w:p>
    <w:p w:rsidR="00802EE3" w:rsidRPr="00221EC4" w:rsidRDefault="00802EE3" w:rsidP="00F3307B">
      <w:pPr>
        <w:pStyle w:val="Akapitzlist"/>
        <w:numPr>
          <w:ilvl w:val="0"/>
          <w:numId w:val="1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Przyznanie tytułu jest ostateczne i nie może być zmienione decyzją administracyjną.</w:t>
      </w:r>
    </w:p>
    <w:p w:rsidR="00802EE3" w:rsidRPr="00221EC4" w:rsidRDefault="00802EE3" w:rsidP="00F3307B">
      <w:pPr>
        <w:pStyle w:val="Akapitzlist"/>
        <w:numPr>
          <w:ilvl w:val="0"/>
          <w:numId w:val="1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Uczeń otrzymuje punkty tyl</w:t>
      </w:r>
      <w:r w:rsidR="00E31DAE" w:rsidRPr="00221EC4">
        <w:rPr>
          <w:rFonts w:ascii="Times New Roman" w:hAnsi="Times New Roman" w:cs="Times New Roman"/>
          <w:sz w:val="24"/>
          <w:szCs w:val="24"/>
        </w:rPr>
        <w:t>ko raz za jego ostateczny etap.</w:t>
      </w:r>
    </w:p>
    <w:p w:rsidR="00DB6F3C" w:rsidRPr="00221EC4" w:rsidRDefault="00DB6F3C" w:rsidP="00177E95">
      <w:pPr>
        <w:pStyle w:val="Akapitzlist"/>
        <w:numPr>
          <w:ilvl w:val="0"/>
          <w:numId w:val="1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Tytuł o nazwie „Najwybitniejszy Sportowiec Absolwent Szkoły Podstawowej</w:t>
      </w:r>
      <w:r w:rsidR="00C55348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 xml:space="preserve"> w Obrze” może otrzymać uczeń kl. VIII, który w ciągu ostatnich pięciu lat nauki zebrał najwięcej punktów za reprezentowanie szkoły w zawodach sportowych na różnych szczeblach i uzyskał co najmniej dobre zachowanie.</w:t>
      </w:r>
    </w:p>
    <w:p w:rsidR="00C55348" w:rsidRPr="00221EC4" w:rsidRDefault="00E31DAE" w:rsidP="00177E95">
      <w:pPr>
        <w:pStyle w:val="Akapitzlist"/>
        <w:numPr>
          <w:ilvl w:val="0"/>
          <w:numId w:val="1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Kryteria przyznania</w:t>
      </w:r>
      <w:r w:rsidR="00DB6F3C" w:rsidRPr="00221EC4">
        <w:rPr>
          <w:rFonts w:ascii="Times New Roman" w:hAnsi="Times New Roman" w:cs="Times New Roman"/>
          <w:sz w:val="24"/>
          <w:szCs w:val="24"/>
        </w:rPr>
        <w:t xml:space="preserve"> tytułu</w:t>
      </w:r>
      <w:r w:rsidRPr="00221EC4">
        <w:rPr>
          <w:rFonts w:ascii="Times New Roman" w:hAnsi="Times New Roman" w:cs="Times New Roman"/>
          <w:sz w:val="24"/>
          <w:szCs w:val="24"/>
        </w:rPr>
        <w:t xml:space="preserve"> „Najwybitniejszy Absolwent Sportowiec i Najlepszy Sportowiec Roku”</w:t>
      </w:r>
      <w:r w:rsidR="00347BA0" w:rsidRPr="00221EC4">
        <w:rPr>
          <w:rFonts w:ascii="Times New Roman" w:hAnsi="Times New Roman" w:cs="Times New Roman"/>
          <w:sz w:val="24"/>
          <w:szCs w:val="24"/>
        </w:rPr>
        <w:t>.</w:t>
      </w:r>
      <w:r w:rsidRPr="00221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DAE" w:rsidRPr="00221EC4" w:rsidRDefault="00E31DAE" w:rsidP="00221EC4">
      <w:pPr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221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W konkursie mogą brać udział wszyscy uczniowie (chłopcy i dziewczęta), reprezentujący szkołę w zawodach sportowych.</w:t>
      </w:r>
    </w:p>
    <w:p w:rsidR="00E31DAE" w:rsidRPr="00221EC4" w:rsidRDefault="00C55348" w:rsidP="00221E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1DAE" w:rsidRPr="00221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II  Zwycięzcą konkursu jest osoba, która osiągnęła znaczące sukcesy w zawodach szkolnych i pozaszkolnych.  </w:t>
      </w:r>
    </w:p>
    <w:p w:rsidR="00E31DAE" w:rsidRPr="00221EC4" w:rsidRDefault="00C55348" w:rsidP="00221E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1DAE" w:rsidRPr="00221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III  Punkty przyznaje się wg następujących kryteriów:</w:t>
      </w:r>
    </w:p>
    <w:p w:rsidR="00E31DAE" w:rsidRPr="00221EC4" w:rsidRDefault="00E31DAE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UDZIAŁ W ZAWODACH           </w:t>
      </w:r>
    </w:p>
    <w:p w:rsidR="00E31DAE" w:rsidRPr="00221EC4" w:rsidRDefault="00E31DAE" w:rsidP="00F3307B">
      <w:pPr>
        <w:pStyle w:val="Akapitzlist"/>
        <w:numPr>
          <w:ilvl w:val="0"/>
          <w:numId w:val="1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etap gminny                 10 pkt.</w:t>
      </w:r>
    </w:p>
    <w:p w:rsidR="00E31DAE" w:rsidRPr="00221EC4" w:rsidRDefault="00E31DAE" w:rsidP="00F3307B">
      <w:pPr>
        <w:pStyle w:val="Akapitzlist"/>
        <w:numPr>
          <w:ilvl w:val="0"/>
          <w:numId w:val="1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etap powiatowy            15 pkt.</w:t>
      </w:r>
    </w:p>
    <w:p w:rsidR="00E31DAE" w:rsidRPr="00221EC4" w:rsidRDefault="00E31DAE" w:rsidP="00F3307B">
      <w:pPr>
        <w:pStyle w:val="Akapitzlist"/>
        <w:numPr>
          <w:ilvl w:val="0"/>
          <w:numId w:val="1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etap rejonowy               25 pkt.</w:t>
      </w:r>
    </w:p>
    <w:p w:rsidR="00E31DAE" w:rsidRPr="00221EC4" w:rsidRDefault="00E31DAE" w:rsidP="00F3307B">
      <w:pPr>
        <w:pStyle w:val="Akapitzlist"/>
        <w:numPr>
          <w:ilvl w:val="0"/>
          <w:numId w:val="1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etap wojewódzki           40 pkt.</w:t>
      </w:r>
    </w:p>
    <w:p w:rsidR="00E31DAE" w:rsidRPr="00221EC4" w:rsidRDefault="00E31DAE" w:rsidP="00F3307B">
      <w:pPr>
        <w:pStyle w:val="Akapitzlist"/>
        <w:numPr>
          <w:ilvl w:val="0"/>
          <w:numId w:val="1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etap makroregionalny   50 pkt.</w:t>
      </w:r>
    </w:p>
    <w:p w:rsidR="00E31DAE" w:rsidRPr="00221EC4" w:rsidRDefault="00E31DAE" w:rsidP="00F3307B">
      <w:pPr>
        <w:pStyle w:val="Akapitzlist"/>
        <w:numPr>
          <w:ilvl w:val="0"/>
          <w:numId w:val="1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etap ogólnopolski          75 pkt.</w:t>
      </w:r>
    </w:p>
    <w:p w:rsidR="00E31DAE" w:rsidRPr="00221EC4" w:rsidRDefault="00E31DAE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UZYSKANE MIEJSCA</w:t>
      </w:r>
    </w:p>
    <w:tbl>
      <w:tblPr>
        <w:tblStyle w:val="Tabela-Siatka"/>
        <w:tblW w:w="0" w:type="auto"/>
        <w:tblLook w:val="04A0"/>
      </w:tblPr>
      <w:tblGrid>
        <w:gridCol w:w="817"/>
        <w:gridCol w:w="992"/>
        <w:gridCol w:w="1418"/>
        <w:gridCol w:w="1134"/>
        <w:gridCol w:w="1417"/>
        <w:gridCol w:w="1560"/>
        <w:gridCol w:w="1874"/>
      </w:tblGrid>
      <w:tr w:rsidR="000017FC" w:rsidRPr="00221EC4" w:rsidTr="000017FC">
        <w:tc>
          <w:tcPr>
            <w:tcW w:w="817" w:type="dxa"/>
          </w:tcPr>
          <w:p w:rsidR="00E31DAE" w:rsidRPr="00221EC4" w:rsidRDefault="00E31DAE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DAE" w:rsidRPr="00221EC4" w:rsidRDefault="00E31DAE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Etap gminny</w:t>
            </w:r>
          </w:p>
        </w:tc>
        <w:tc>
          <w:tcPr>
            <w:tcW w:w="1418" w:type="dxa"/>
          </w:tcPr>
          <w:p w:rsidR="000017FC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Etap</w:t>
            </w:r>
          </w:p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powiatowy</w:t>
            </w:r>
          </w:p>
        </w:tc>
        <w:tc>
          <w:tcPr>
            <w:tcW w:w="1134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Etap rejonowy</w:t>
            </w:r>
          </w:p>
        </w:tc>
        <w:tc>
          <w:tcPr>
            <w:tcW w:w="1417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Etap wojewódzki</w:t>
            </w:r>
          </w:p>
        </w:tc>
        <w:tc>
          <w:tcPr>
            <w:tcW w:w="1560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Etap makroreg.</w:t>
            </w:r>
          </w:p>
        </w:tc>
        <w:tc>
          <w:tcPr>
            <w:tcW w:w="1874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Etap ogólnopolski</w:t>
            </w:r>
          </w:p>
        </w:tc>
      </w:tr>
      <w:tr w:rsidR="000017FC" w:rsidRPr="00221EC4" w:rsidTr="000017FC">
        <w:tc>
          <w:tcPr>
            <w:tcW w:w="817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74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017FC" w:rsidRPr="00221EC4" w:rsidTr="000017FC">
        <w:tc>
          <w:tcPr>
            <w:tcW w:w="817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74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017FC" w:rsidRPr="00221EC4" w:rsidTr="000017FC">
        <w:tc>
          <w:tcPr>
            <w:tcW w:w="817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4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0017FC" w:rsidRPr="00221EC4" w:rsidTr="000017FC">
        <w:tc>
          <w:tcPr>
            <w:tcW w:w="817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IV-VI</w:t>
            </w:r>
          </w:p>
        </w:tc>
        <w:tc>
          <w:tcPr>
            <w:tcW w:w="992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74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0017FC" w:rsidRPr="00221EC4" w:rsidTr="000017FC">
        <w:tc>
          <w:tcPr>
            <w:tcW w:w="817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VII-X</w:t>
            </w:r>
          </w:p>
        </w:tc>
        <w:tc>
          <w:tcPr>
            <w:tcW w:w="992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74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17FC" w:rsidRPr="00221EC4" w:rsidTr="000017FC">
        <w:tc>
          <w:tcPr>
            <w:tcW w:w="817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dalej</w:t>
            </w:r>
          </w:p>
        </w:tc>
        <w:tc>
          <w:tcPr>
            <w:tcW w:w="992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</w:tcPr>
          <w:p w:rsidR="00E31DAE" w:rsidRPr="00221EC4" w:rsidRDefault="000017FC" w:rsidP="00221E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0017FC" w:rsidRPr="00221EC4" w:rsidRDefault="000017F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DAE" w:rsidRPr="00221EC4" w:rsidRDefault="000017F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 w:rsidR="00E31DAE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DAE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Do punktacji ogólnej zaliczany jest ostatni etap rywalizacji sportowej wg kalendarza Szkolnego Związku Sportowego „Wielkopolska”.</w:t>
      </w:r>
    </w:p>
    <w:p w:rsidR="00E31DAE" w:rsidRPr="00221EC4" w:rsidRDefault="000017F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E31DAE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DAE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Jeśli uczeń bierze udział w zawodach klubowych, to do klasyfikacji doliczane są punkty za zdobycie najlepszego miejsca w zawodach najwyższej rangi z danej dyscypliny sportu.</w:t>
      </w:r>
    </w:p>
    <w:p w:rsidR="00E31DAE" w:rsidRPr="00221EC4" w:rsidRDefault="000017F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 w:rsidR="00E31DAE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DAE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startu ucznia na jednych zawodach sportowych w więcej niż jednej konkurencji, do punktacji zalicza się najlepsze miejsce.</w:t>
      </w:r>
    </w:p>
    <w:p w:rsidR="00E31DAE" w:rsidRPr="00221EC4" w:rsidRDefault="000017F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VII</w:t>
      </w:r>
      <w:r w:rsidR="00E31DAE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DAE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startu ucznia na jednych zawodach sportowych indywidualnie</w:t>
      </w:r>
      <w:r w:rsidR="00C55348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31DAE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drużynowo, do punktacji zalicza się występ tylko w jednej kategorii.</w:t>
      </w:r>
    </w:p>
    <w:p w:rsidR="00E31DAE" w:rsidRPr="00221EC4" w:rsidRDefault="000017F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VIII</w:t>
      </w:r>
      <w:r w:rsidR="00E31DAE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Udział w zawodach bez kwalifikacji jest punktowany jak etap powiatowy.</w:t>
      </w:r>
    </w:p>
    <w:p w:rsidR="00E31DAE" w:rsidRPr="00221EC4" w:rsidRDefault="000017F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IX  </w:t>
      </w:r>
      <w:r w:rsidR="00E31DAE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POSTANOWIENIA KOŃCOWE</w:t>
      </w:r>
    </w:p>
    <w:p w:rsidR="00E31DAE" w:rsidRPr="00221EC4" w:rsidRDefault="00E31DAE" w:rsidP="00221EC4">
      <w:pPr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1.Tytuł Najlepszego Sportowca Roku otrzymuje uczeń, który zgromadził największą liczbę punktów w danym roku szkolnym.</w:t>
      </w:r>
    </w:p>
    <w:p w:rsidR="00E31DAE" w:rsidRPr="00221EC4" w:rsidRDefault="00E31DAE" w:rsidP="00895660">
      <w:pPr>
        <w:pStyle w:val="Akapitzlist"/>
        <w:numPr>
          <w:ilvl w:val="3"/>
          <w:numId w:val="137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Tytuł Najwybitniejszego Sportowca Absolwenta otrzymuje uczeń, który osiągnął znaczące sukcesy w sporcie oraz uzyskał  przynajmniej poprawną ocenę z zachowania. </w:t>
      </w:r>
    </w:p>
    <w:p w:rsidR="00E31DAE" w:rsidRPr="00221EC4" w:rsidRDefault="00E31DAE" w:rsidP="00895660">
      <w:pPr>
        <w:pStyle w:val="Akapitzlist"/>
        <w:numPr>
          <w:ilvl w:val="3"/>
          <w:numId w:val="137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Najwybitniejszy absolwent otrzymuje pamiątkową statuetkę, zaś najlepszych trzech sportowców w danym roku szkolnym otrzymują dyplomy i upominki rzeczowe. </w:t>
      </w:r>
    </w:p>
    <w:p w:rsidR="00E31DAE" w:rsidRPr="00221EC4" w:rsidRDefault="00E31DAE" w:rsidP="00895660">
      <w:pPr>
        <w:pStyle w:val="Akapitzlist"/>
        <w:numPr>
          <w:ilvl w:val="2"/>
          <w:numId w:val="137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Tytuł Najlepszego Sportowca w danym roku szkolnym może się pokrywać z  tytułem Najwybitniejszego Absol</w:t>
      </w:r>
      <w:r w:rsidR="000017FC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wenta Sportowca.</w:t>
      </w:r>
    </w:p>
    <w:p w:rsidR="00DB6F3C" w:rsidRPr="00221EC4" w:rsidRDefault="000017F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X</w:t>
      </w:r>
      <w:r w:rsidR="00DB6F3C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Przyjmuje się tryb wnoszenia zastrzeżeń do przyznanej nagrody:</w:t>
      </w:r>
    </w:p>
    <w:p w:rsidR="00DB6F3C" w:rsidRPr="00221EC4" w:rsidRDefault="00895660" w:rsidP="00895660">
      <w:pPr>
        <w:pStyle w:val="Akapitzlist"/>
        <w:spacing w:after="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DB6F3C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zastrzeżeń do przyznanej nagrody osoba lub organ szkoły może złożyć uzasadniony pise</w:t>
      </w:r>
      <w:r w:rsidR="000017FC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mny wniosek do Dyrektora</w:t>
      </w:r>
      <w:r w:rsidR="00DB6F3C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; w przypadku nagrody prz</w:t>
      </w:r>
      <w:r w:rsidR="000017FC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yznanej przez Dyrektora</w:t>
      </w:r>
      <w:r w:rsidR="00DB6F3C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– do organu prowadzącego szkołę.</w:t>
      </w:r>
    </w:p>
    <w:p w:rsidR="00DB6F3C" w:rsidRPr="00221EC4" w:rsidRDefault="00DB6F3C" w:rsidP="00895660">
      <w:pPr>
        <w:pStyle w:val="Akapitzlist"/>
        <w:numPr>
          <w:ilvl w:val="3"/>
          <w:numId w:val="137"/>
        </w:numPr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Wniosek z zastrzeżeniem do przyznanej nagrody Dyrektor (odpowiednio Organ Prowadzący szkołę) rozpatruje niezwłocznie w terminie do trzech dni.</w:t>
      </w:r>
    </w:p>
    <w:p w:rsidR="00DB6F3C" w:rsidRPr="00221EC4" w:rsidRDefault="000017FC" w:rsidP="00895660">
      <w:pPr>
        <w:pStyle w:val="Akapitzlist"/>
        <w:numPr>
          <w:ilvl w:val="3"/>
          <w:numId w:val="137"/>
        </w:numPr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</w:t>
      </w:r>
      <w:r w:rsidR="00DB6F3C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(odpowiednio Organ Prowadzący szkołę) uwzględnia wniosek i podejmuje kroki zmierzające do uchylenia niesłusznie przyznanej nagrody albo oddala wniosek, uzasadniając go poczynionymi ustaleniami.</w:t>
      </w:r>
    </w:p>
    <w:p w:rsidR="00347BA0" w:rsidRPr="00221EC4" w:rsidRDefault="00F30F23" w:rsidP="00B80AF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49</w:t>
      </w:r>
      <w:r w:rsidR="00347BA0"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B6F3C" w:rsidRPr="00221EC4" w:rsidRDefault="00DB6F3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Rodzaje kar stosowanych wobec uczniów  oraz tryb odwoływania się od kary</w:t>
      </w:r>
    </w:p>
    <w:p w:rsidR="00DB6F3C" w:rsidRPr="00221EC4" w:rsidRDefault="00DB6F3C" w:rsidP="00F3307B">
      <w:pPr>
        <w:pStyle w:val="Akapitzlist"/>
        <w:numPr>
          <w:ilvl w:val="0"/>
          <w:numId w:val="122"/>
        </w:numPr>
        <w:spacing w:after="0" w:line="360" w:lineRule="auto"/>
        <w:ind w:left="567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Za naruszanie przez ucznia ogólnie przyjętych zasad właściwego postępowania moralnego i społecznego uznaje się:</w:t>
      </w:r>
    </w:p>
    <w:p w:rsidR="00347BA0" w:rsidRPr="00221EC4" w:rsidRDefault="00DB6F3C" w:rsidP="00F3307B">
      <w:pPr>
        <w:pStyle w:val="Akapitzlist"/>
        <w:numPr>
          <w:ilvl w:val="1"/>
          <w:numId w:val="1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udział w bójkach;</w:t>
      </w:r>
    </w:p>
    <w:p w:rsidR="00DB6F3C" w:rsidRPr="00221EC4" w:rsidRDefault="00DB6F3C" w:rsidP="00F3307B">
      <w:pPr>
        <w:pStyle w:val="Akapitzlist"/>
        <w:numPr>
          <w:ilvl w:val="1"/>
          <w:numId w:val="1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wagary;</w:t>
      </w:r>
    </w:p>
    <w:p w:rsidR="00DB6F3C" w:rsidRPr="00221EC4" w:rsidRDefault="00DB6F3C" w:rsidP="00F3307B">
      <w:pPr>
        <w:pStyle w:val="Akapitzlist"/>
        <w:numPr>
          <w:ilvl w:val="1"/>
          <w:numId w:val="1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oszustwa;</w:t>
      </w:r>
    </w:p>
    <w:p w:rsidR="00DB6F3C" w:rsidRPr="00221EC4" w:rsidRDefault="00DB6F3C" w:rsidP="00F3307B">
      <w:pPr>
        <w:pStyle w:val="Akapitzlist"/>
        <w:numPr>
          <w:ilvl w:val="1"/>
          <w:numId w:val="1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kradzieże;</w:t>
      </w:r>
    </w:p>
    <w:p w:rsidR="00DB6F3C" w:rsidRPr="00221EC4" w:rsidRDefault="00DB6F3C" w:rsidP="00F3307B">
      <w:pPr>
        <w:pStyle w:val="Akapitzlist"/>
        <w:numPr>
          <w:ilvl w:val="1"/>
          <w:numId w:val="1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palenie papierosów i e – papierosów, spożywanie alkoholu, zażywanie narkotyków, </w:t>
      </w:r>
      <w:r w:rsidR="00347BA0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dopalaczy, spożywanie napojów energetyzujących;</w:t>
      </w:r>
    </w:p>
    <w:p w:rsidR="00DB6F3C" w:rsidRPr="00221EC4" w:rsidRDefault="00DB6F3C" w:rsidP="00F3307B">
      <w:pPr>
        <w:pStyle w:val="Akapitzlist"/>
        <w:numPr>
          <w:ilvl w:val="1"/>
          <w:numId w:val="1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samowolne opuszczanie terenu szkoły podczas trwania zajęć i przerw;</w:t>
      </w:r>
    </w:p>
    <w:p w:rsidR="00DB6F3C" w:rsidRPr="00221EC4" w:rsidRDefault="00DB6F3C" w:rsidP="00F3307B">
      <w:pPr>
        <w:pStyle w:val="Akapitzlist"/>
        <w:numPr>
          <w:ilvl w:val="1"/>
          <w:numId w:val="1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konflikt z prawem;</w:t>
      </w:r>
    </w:p>
    <w:p w:rsidR="00DB6F3C" w:rsidRPr="00221EC4" w:rsidRDefault="00DB6F3C" w:rsidP="00F3307B">
      <w:pPr>
        <w:pStyle w:val="Akapitzlist"/>
        <w:numPr>
          <w:ilvl w:val="1"/>
          <w:numId w:val="1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rażące nar</w:t>
      </w:r>
      <w:r w:rsidR="00347BA0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uszenie zasad etykiety (m. in.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hejt).</w:t>
      </w:r>
    </w:p>
    <w:p w:rsidR="00DB6F3C" w:rsidRPr="00221EC4" w:rsidRDefault="00DB6F3C" w:rsidP="00F3307B">
      <w:pPr>
        <w:pStyle w:val="Akapitzlist"/>
        <w:numPr>
          <w:ilvl w:val="0"/>
          <w:numId w:val="122"/>
        </w:numPr>
        <w:spacing w:after="0" w:line="360" w:lineRule="auto"/>
        <w:ind w:left="567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Oprócz „punktów minusowych” w Karcie Obserwacji Ucznia mogą mieć zastosowanie następujące rodzaje kar:</w:t>
      </w:r>
    </w:p>
    <w:p w:rsidR="00DB6F3C" w:rsidRPr="00221EC4" w:rsidRDefault="00DB6F3C" w:rsidP="00F3307B">
      <w:pPr>
        <w:pStyle w:val="Akapitzlist"/>
        <w:numPr>
          <w:ilvl w:val="1"/>
          <w:numId w:val="122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upomnienie wychowawcy klasy;</w:t>
      </w:r>
    </w:p>
    <w:p w:rsidR="00DB6F3C" w:rsidRPr="00221EC4" w:rsidRDefault="00DB6F3C" w:rsidP="00F3307B">
      <w:pPr>
        <w:pStyle w:val="Akapitzlist"/>
        <w:numPr>
          <w:ilvl w:val="1"/>
          <w:numId w:val="122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nagana udzielona przez wychowawcę w obecności rodziców;</w:t>
      </w:r>
    </w:p>
    <w:p w:rsidR="00DB6F3C" w:rsidRPr="00221EC4" w:rsidRDefault="00DB6F3C" w:rsidP="00F3307B">
      <w:pPr>
        <w:pStyle w:val="Akapitzlist"/>
        <w:numPr>
          <w:ilvl w:val="1"/>
          <w:numId w:val="122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nagana udzielona przez Dyrektora w obecności wychowawcy;</w:t>
      </w:r>
    </w:p>
    <w:p w:rsidR="00DB6F3C" w:rsidRPr="00221EC4" w:rsidRDefault="00DB6F3C" w:rsidP="00F3307B">
      <w:pPr>
        <w:pStyle w:val="Akapitzlist"/>
        <w:numPr>
          <w:ilvl w:val="1"/>
          <w:numId w:val="122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nagana udzielona przez dyrektora w obecności rodziców ze sporządzeniem notatki służbowej;</w:t>
      </w:r>
    </w:p>
    <w:p w:rsidR="00DB6F3C" w:rsidRPr="00221EC4" w:rsidRDefault="00DB6F3C" w:rsidP="00F3307B">
      <w:pPr>
        <w:pStyle w:val="Akapitzlist"/>
        <w:numPr>
          <w:ilvl w:val="1"/>
          <w:numId w:val="122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pisemne powiadomienie rodziców o nagannym zachowaniu ucznia;</w:t>
      </w:r>
    </w:p>
    <w:p w:rsidR="00DB6F3C" w:rsidRPr="00221EC4" w:rsidRDefault="00DB6F3C" w:rsidP="00F3307B">
      <w:pPr>
        <w:pStyle w:val="Akapitzlist"/>
        <w:numPr>
          <w:ilvl w:val="1"/>
          <w:numId w:val="122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zakaz udziału w imprezach i wycieczkach szkolnych;</w:t>
      </w:r>
    </w:p>
    <w:p w:rsidR="00DB6F3C" w:rsidRPr="00221EC4" w:rsidRDefault="00DB6F3C" w:rsidP="00F3307B">
      <w:pPr>
        <w:pStyle w:val="Akapitzlist"/>
        <w:numPr>
          <w:ilvl w:val="1"/>
          <w:numId w:val="122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przeniesienie ucznia do równoległej klasy tej szkoły. </w:t>
      </w:r>
    </w:p>
    <w:p w:rsidR="00DB6F3C" w:rsidRPr="00221EC4" w:rsidRDefault="00DB6F3C" w:rsidP="00F3307B">
      <w:pPr>
        <w:pStyle w:val="Akapitzlist"/>
        <w:numPr>
          <w:ilvl w:val="0"/>
          <w:numId w:val="122"/>
        </w:numPr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Od każdej wymierzonej kary uczeń może się odwołać za pośrednictwem Samorządu   Uczniowskiego, wychowawcy lub dyrektora szkoły w terminie dwóch dni.</w:t>
      </w:r>
    </w:p>
    <w:p w:rsidR="00DB6F3C" w:rsidRPr="00221EC4" w:rsidRDefault="00DB6F3C" w:rsidP="00F3307B">
      <w:pPr>
        <w:pStyle w:val="Akapitzlist"/>
        <w:numPr>
          <w:ilvl w:val="0"/>
          <w:numId w:val="122"/>
        </w:numPr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Uczeń lub jego rodzice (prawni opiekunowie) w formie pise</w:t>
      </w:r>
      <w:r w:rsidR="00A81B95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mnej wnoszą do Dyrektora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zastrzeżenia do wymierzonej kary lub prośbę o jej odwołanie.</w:t>
      </w:r>
    </w:p>
    <w:p w:rsidR="00DB6F3C" w:rsidRPr="00221EC4" w:rsidRDefault="00DB6F3C" w:rsidP="00F3307B">
      <w:pPr>
        <w:pStyle w:val="Akapitzlist"/>
        <w:numPr>
          <w:ilvl w:val="0"/>
          <w:numId w:val="122"/>
        </w:numPr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Dyrektor powołuje komisję w składzie: Dy</w:t>
      </w:r>
      <w:r w:rsidR="00A81B95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rektor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Wicedyrektor, Pedagog Szkolny, wychowawca klasy, przewodniczący Rady Samorządu Uczniowskiego, która rozpatruje złożone zastrzeżenia lub prośbę o odwołanie.</w:t>
      </w:r>
    </w:p>
    <w:p w:rsidR="00DB6F3C" w:rsidRPr="00221EC4" w:rsidRDefault="00DB6F3C" w:rsidP="00F3307B">
      <w:pPr>
        <w:pStyle w:val="Akapitzlist"/>
        <w:numPr>
          <w:ilvl w:val="0"/>
          <w:numId w:val="122"/>
        </w:numPr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Komisja po rozpatrzeniu zastrzeżenia podejmuje decyzję o podtrzymaniu kary, jej złagodzeniu lub odwołaniu.</w:t>
      </w:r>
    </w:p>
    <w:p w:rsidR="00DB6F3C" w:rsidRPr="00221EC4" w:rsidRDefault="00DB6F3C" w:rsidP="00F3307B">
      <w:pPr>
        <w:pStyle w:val="Akapitzlist"/>
        <w:numPr>
          <w:ilvl w:val="0"/>
          <w:numId w:val="122"/>
        </w:numPr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Szkoła informuje rodziców (opiekunów prawnych) o decyzji komisji.</w:t>
      </w:r>
    </w:p>
    <w:p w:rsidR="00A81B95" w:rsidRPr="00221EC4" w:rsidRDefault="00A81B95" w:rsidP="00F3307B">
      <w:pPr>
        <w:pStyle w:val="Akapitzlist"/>
        <w:numPr>
          <w:ilvl w:val="0"/>
          <w:numId w:val="122"/>
        </w:numPr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gdy uczeń wykazuje przejawy demoralizacji lub dopuścił się czynu karalnego na terenie szkoły lub w związku z realizacją obowiązku szkolnego lub obowiązku nauki Dyrektor może zastosować jeżeli jest to wystarczające, środek oddziaływania wychowawczego w postaci:</w:t>
      </w:r>
    </w:p>
    <w:p w:rsidR="00A81B95" w:rsidRPr="00221EC4" w:rsidRDefault="00A81B95" w:rsidP="00F3307B">
      <w:pPr>
        <w:pStyle w:val="Akapitzlist"/>
        <w:numPr>
          <w:ilvl w:val="1"/>
          <w:numId w:val="122"/>
        </w:numPr>
        <w:spacing w:after="0" w:line="360" w:lineRule="auto"/>
        <w:ind w:left="1418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pouczenia,</w:t>
      </w:r>
    </w:p>
    <w:p w:rsidR="00A81B95" w:rsidRPr="00221EC4" w:rsidRDefault="00A81B95" w:rsidP="00F3307B">
      <w:pPr>
        <w:pStyle w:val="Akapitzlist"/>
        <w:numPr>
          <w:ilvl w:val="1"/>
          <w:numId w:val="122"/>
        </w:numPr>
        <w:spacing w:after="0" w:line="360" w:lineRule="auto"/>
        <w:ind w:left="1418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ostrzeżenia ustnego,</w:t>
      </w:r>
    </w:p>
    <w:p w:rsidR="00A81B95" w:rsidRPr="00221EC4" w:rsidRDefault="00A81B95" w:rsidP="00F3307B">
      <w:pPr>
        <w:pStyle w:val="Akapitzlist"/>
        <w:numPr>
          <w:ilvl w:val="1"/>
          <w:numId w:val="122"/>
        </w:numPr>
        <w:spacing w:after="0" w:line="360" w:lineRule="auto"/>
        <w:ind w:left="1418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ostrzeżenia na piśmie,</w:t>
      </w:r>
    </w:p>
    <w:p w:rsidR="00A81B95" w:rsidRPr="00221EC4" w:rsidRDefault="00A81B95" w:rsidP="00F3307B">
      <w:pPr>
        <w:pStyle w:val="Akapitzlist"/>
        <w:numPr>
          <w:ilvl w:val="1"/>
          <w:numId w:val="122"/>
        </w:numPr>
        <w:spacing w:after="0" w:line="360" w:lineRule="auto"/>
        <w:ind w:left="1418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przeproszenia pokrzywdzonego, przywrócenia stanu poprzedniego, </w:t>
      </w:r>
    </w:p>
    <w:p w:rsidR="00A81B95" w:rsidRPr="00221EC4" w:rsidRDefault="00A81B95" w:rsidP="00F3307B">
      <w:pPr>
        <w:pStyle w:val="Akapitzlist"/>
        <w:numPr>
          <w:ilvl w:val="1"/>
          <w:numId w:val="122"/>
        </w:numPr>
        <w:spacing w:after="0" w:line="360" w:lineRule="auto"/>
        <w:ind w:left="1418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wykonania określonych prac porządkowych na rzecz szkoły:</w:t>
      </w:r>
    </w:p>
    <w:p w:rsidR="00A81B95" w:rsidRPr="00221EC4" w:rsidRDefault="00A81B95" w:rsidP="00F3307B">
      <w:pPr>
        <w:pStyle w:val="Akapitzlist"/>
        <w:numPr>
          <w:ilvl w:val="0"/>
          <w:numId w:val="123"/>
        </w:numPr>
        <w:spacing w:after="0" w:line="360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grabienie liści,</w:t>
      </w:r>
    </w:p>
    <w:p w:rsidR="00A81B95" w:rsidRPr="00221EC4" w:rsidRDefault="00A81B95" w:rsidP="00F3307B">
      <w:pPr>
        <w:pStyle w:val="Akapitzlist"/>
        <w:numPr>
          <w:ilvl w:val="0"/>
          <w:numId w:val="123"/>
        </w:numPr>
        <w:spacing w:after="0" w:line="360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sprzątanie terenu szkoły,</w:t>
      </w:r>
    </w:p>
    <w:p w:rsidR="00A81B95" w:rsidRPr="00221EC4" w:rsidRDefault="00A81B95" w:rsidP="00F3307B">
      <w:pPr>
        <w:pStyle w:val="Akapitzlist"/>
        <w:numPr>
          <w:ilvl w:val="0"/>
          <w:numId w:val="123"/>
        </w:numPr>
        <w:spacing w:after="0" w:line="360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wykonywanie drobnych prac pielęgnacyjnych w szkole, np. malowanie</w:t>
      </w:r>
    </w:p>
    <w:p w:rsidR="00E50132" w:rsidRPr="00221EC4" w:rsidRDefault="00E50132" w:rsidP="00F3307B">
      <w:pPr>
        <w:pStyle w:val="Akapitzlist"/>
        <w:numPr>
          <w:ilvl w:val="0"/>
          <w:numId w:val="123"/>
        </w:numPr>
        <w:spacing w:after="0" w:line="360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podnoszenie krzeseł po zakończonych zajęciach lekcyjnych</w:t>
      </w:r>
    </w:p>
    <w:p w:rsidR="00A81B95" w:rsidRPr="00221EC4" w:rsidRDefault="00A81B95" w:rsidP="00F3307B">
      <w:pPr>
        <w:pStyle w:val="Akapitzlist"/>
        <w:numPr>
          <w:ilvl w:val="0"/>
          <w:numId w:val="122"/>
        </w:numPr>
        <w:spacing w:after="0" w:line="360" w:lineRule="auto"/>
        <w:ind w:left="709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Zastosowanie środka oddziaływania wycho</w:t>
      </w:r>
      <w:r w:rsidR="00D2440F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wawczego, o którym mowa w ust. 8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może mieć miejsce jedynie za zgodą rodziców albo opiekuna nieletniego oraz nieletniego. </w:t>
      </w:r>
    </w:p>
    <w:p w:rsidR="00A81B95" w:rsidRPr="00221EC4" w:rsidRDefault="00A81B95" w:rsidP="00F3307B">
      <w:pPr>
        <w:pStyle w:val="Akapitzlist"/>
        <w:numPr>
          <w:ilvl w:val="0"/>
          <w:numId w:val="122"/>
        </w:numPr>
        <w:spacing w:after="0" w:line="360" w:lineRule="auto"/>
        <w:ind w:left="709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Zastosowanie środka oddziaływania wychowawczego nie wyłącza zastosowania kary określonej w Statucie szkoły. </w:t>
      </w:r>
    </w:p>
    <w:p w:rsidR="00A81B95" w:rsidRPr="00221EC4" w:rsidRDefault="00A81B95" w:rsidP="00F3307B">
      <w:pPr>
        <w:pStyle w:val="Akapitzlist"/>
        <w:numPr>
          <w:ilvl w:val="0"/>
          <w:numId w:val="122"/>
        </w:numPr>
        <w:spacing w:after="0" w:line="360" w:lineRule="auto"/>
        <w:ind w:left="709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Wykonywanie prac, o których mowa powyżej odbywa się pod opieką</w:t>
      </w:r>
      <w:r w:rsidR="00D2440F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osoby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440F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wyznaczonej przez Dyrektora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81B95" w:rsidRPr="00221EC4" w:rsidRDefault="00A81B95" w:rsidP="00F3307B">
      <w:pPr>
        <w:pStyle w:val="Akapitzlist"/>
        <w:numPr>
          <w:ilvl w:val="0"/>
          <w:numId w:val="122"/>
        </w:numPr>
        <w:spacing w:after="0" w:line="360" w:lineRule="auto"/>
        <w:ind w:left="567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Dyrektor nie może zastosować oddziaływań wychowawczych, wymienionych powyżej w przypadku, gdy nieletni dopuści się czynu zabronionego wyczerpującego znamiona przestępstwa ściganego z urzędu lub przestępstwa skarbowego. W takim przypadku konieczne jest zawiadomienie sądu rodzinnego lub policji.</w:t>
      </w:r>
    </w:p>
    <w:p w:rsidR="00961FC4" w:rsidRPr="00B80AF8" w:rsidRDefault="00A81B95" w:rsidP="00F3307B">
      <w:pPr>
        <w:pStyle w:val="Akapitzlist"/>
        <w:numPr>
          <w:ilvl w:val="0"/>
          <w:numId w:val="122"/>
        </w:numPr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Jeżeli rodzice / przedstawiciel ustawowy nieletniego lub nieletni nie wyrazi zgody na propozycję dyrektora – Dyrektor ma obowiązek zawiadomienia sądu rodzinnego </w:t>
      </w:r>
      <w:r w:rsidR="00B80A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 demoral</w:t>
      </w:r>
      <w:r w:rsidR="00961FC4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izacji lub o czynie karalnym.  </w:t>
      </w:r>
    </w:p>
    <w:p w:rsidR="00961FC4" w:rsidRPr="00221EC4" w:rsidRDefault="00F30F23" w:rsidP="00B80AF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50</w:t>
      </w:r>
      <w:r w:rsidR="00961FC4"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61FC4" w:rsidRPr="00221EC4" w:rsidRDefault="00DB6F3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Przyp</w:t>
      </w:r>
      <w:r w:rsidR="00A10F7A">
        <w:rPr>
          <w:rFonts w:ascii="Times New Roman" w:eastAsia="Times New Roman" w:hAnsi="Times New Roman" w:cs="Times New Roman"/>
          <w:color w:val="000000"/>
          <w:sz w:val="24"/>
          <w:szCs w:val="24"/>
        </w:rPr>
        <w:t>adki, w których Dyrektor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może wystąpić do Kuratora Oświaty </w:t>
      </w:r>
    </w:p>
    <w:p w:rsidR="00DB6F3C" w:rsidRPr="00221EC4" w:rsidRDefault="00DB6F3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wnioskiem o przeniesienie ucznia do innej szkoły                                                          </w:t>
      </w:r>
    </w:p>
    <w:p w:rsidR="00DB6F3C" w:rsidRPr="00221EC4" w:rsidRDefault="00DB6F3C" w:rsidP="00F3307B">
      <w:pPr>
        <w:pStyle w:val="Akapitzlist"/>
        <w:numPr>
          <w:ilvl w:val="0"/>
          <w:numId w:val="1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Przeniesienie ucznia do innej szkoły może mieć miejsce</w:t>
      </w:r>
      <w:r w:rsidR="00961FC4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szczególności </w:t>
      </w:r>
      <w:r w:rsidR="00B80A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przypadku:</w:t>
      </w:r>
    </w:p>
    <w:p w:rsidR="00DB6F3C" w:rsidRPr="00221EC4" w:rsidRDefault="00DB6F3C" w:rsidP="00F3307B">
      <w:pPr>
        <w:pStyle w:val="Akapitzlist"/>
        <w:numPr>
          <w:ilvl w:val="0"/>
          <w:numId w:val="125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gdy wyczerpano możliwości oddziaływań wychowawczych, tj.: upomnienie wychowawcy/Dyrektora, nagana wychowawcy/Dyrektora, a nie ma możliwości przeniesienia ucznia do klasy równoległej;</w:t>
      </w:r>
    </w:p>
    <w:p w:rsidR="00DB6F3C" w:rsidRPr="00221EC4" w:rsidRDefault="00DB6F3C" w:rsidP="00F3307B">
      <w:pPr>
        <w:pStyle w:val="Akapitzlist"/>
        <w:numPr>
          <w:ilvl w:val="0"/>
          <w:numId w:val="125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używania lub posiadania narkotyków i innych środków odurzających na terenie szkoły i w czasie zajęć pozaszkolnych organizowanych przez szkołę;</w:t>
      </w:r>
    </w:p>
    <w:p w:rsidR="00DB6F3C" w:rsidRPr="00221EC4" w:rsidRDefault="00DB6F3C" w:rsidP="00F3307B">
      <w:pPr>
        <w:pStyle w:val="Akapitzlist"/>
        <w:numPr>
          <w:ilvl w:val="0"/>
          <w:numId w:val="125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agresywnego zachowania wobec uczniów, nauczycieli lub innych pracowników szkoły;</w:t>
      </w:r>
    </w:p>
    <w:p w:rsidR="00DB6F3C" w:rsidRPr="00221EC4" w:rsidRDefault="00DB6F3C" w:rsidP="00F3307B">
      <w:pPr>
        <w:pStyle w:val="Akapitzlist"/>
        <w:numPr>
          <w:ilvl w:val="0"/>
          <w:numId w:val="125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umyślnego spowodowania uszkodzenia ciała uczniów, nauczycieli i innych pracowników szkoły;</w:t>
      </w:r>
    </w:p>
    <w:p w:rsidR="00DB6F3C" w:rsidRPr="00221EC4" w:rsidRDefault="00DB6F3C" w:rsidP="00F3307B">
      <w:pPr>
        <w:pStyle w:val="Akapitzlist"/>
        <w:numPr>
          <w:ilvl w:val="0"/>
          <w:numId w:val="125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spowodowania zagrożenia zdrowia, życia i bezpieczeństwa swojego i innych;</w:t>
      </w:r>
    </w:p>
    <w:p w:rsidR="00DB6F3C" w:rsidRPr="00221EC4" w:rsidRDefault="00DB6F3C" w:rsidP="00F3307B">
      <w:pPr>
        <w:pStyle w:val="Akapitzlist"/>
        <w:numPr>
          <w:ilvl w:val="0"/>
          <w:numId w:val="125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kradzieży, wymuszenia, przestępstw komputerowych, rozprowadzania narkotyków i innych środków  odurzających oraz innych przest</w:t>
      </w:r>
      <w:r w:rsidR="00961FC4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ępstw ściganych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z urzędu;</w:t>
      </w:r>
    </w:p>
    <w:p w:rsidR="00DB6F3C" w:rsidRPr="00221EC4" w:rsidRDefault="00DB6F3C" w:rsidP="00F3307B">
      <w:pPr>
        <w:pStyle w:val="Akapitzlist"/>
        <w:numPr>
          <w:ilvl w:val="0"/>
          <w:numId w:val="125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fałszowania dokumentacji szkolnej lub jakiejkolwiek ingerencji w stan dokumentacji szkolnej, dokonywania przez ucznia wpisów, poprawek, zmian ocen;</w:t>
      </w:r>
    </w:p>
    <w:p w:rsidR="00DB6F3C" w:rsidRPr="00221EC4" w:rsidRDefault="00DB6F3C" w:rsidP="00F3307B">
      <w:pPr>
        <w:pStyle w:val="Akapitzlist"/>
        <w:numPr>
          <w:ilvl w:val="0"/>
          <w:numId w:val="125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zachowania niezgodnego z ogólnie przyjętymi zasadami moralnymi</w:t>
      </w:r>
      <w:r w:rsidR="008E7F20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etycznymi, w szczególności stosowanie wobec uczniów i nauczycieli zastraszania, nękania lub innych podobnych zachowań;</w:t>
      </w:r>
    </w:p>
    <w:p w:rsidR="00DB6F3C" w:rsidRPr="00221EC4" w:rsidRDefault="00DB6F3C" w:rsidP="00F3307B">
      <w:pPr>
        <w:pStyle w:val="Akapitzlist"/>
        <w:numPr>
          <w:ilvl w:val="0"/>
          <w:numId w:val="125"/>
        </w:numPr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innych drastycznych naruszeń postanowień statutu.</w:t>
      </w:r>
    </w:p>
    <w:p w:rsidR="00DB6F3C" w:rsidRPr="00221EC4" w:rsidRDefault="00DB6F3C" w:rsidP="00F3307B">
      <w:pPr>
        <w:pStyle w:val="Akapitzlist"/>
        <w:numPr>
          <w:ilvl w:val="0"/>
          <w:numId w:val="1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Uczniowi lub jego rodzicom przysługuje odwołanie od zastosowanej kary</w:t>
      </w:r>
      <w:r w:rsidR="00961FC4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 terminie 3 dni od jej zastosowania do Dyrek</w:t>
      </w:r>
      <w:r w:rsidR="00961FC4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tora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. Dyrektor podejmuje działania wyjaśniające, dotyczące warunków zastosowanej kary i przyczyn jej zastosowania, a o ich wynikach powiadamia ucznia i jego rodziców.</w:t>
      </w:r>
    </w:p>
    <w:p w:rsidR="00DB6F3C" w:rsidRPr="00221EC4" w:rsidRDefault="00DB6F3C" w:rsidP="00F3307B">
      <w:pPr>
        <w:pStyle w:val="Akapitzlist"/>
        <w:numPr>
          <w:ilvl w:val="0"/>
          <w:numId w:val="1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przypadku, gdy zostały wyczerpane oddziaływania wychowawcze, a zachowanie ucznia nie uległo zmianie, wychowawca oddziału zwraca się do Dyrektora</w:t>
      </w:r>
      <w:r w:rsidR="002013F4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uzasadnionym wnioskiem o podjęcie działań zmierzających do przeniesienia ucznia do innej szkoły.</w:t>
      </w:r>
    </w:p>
    <w:p w:rsidR="00DB6F3C" w:rsidRPr="00221EC4" w:rsidRDefault="00DB6F3C" w:rsidP="00F3307B">
      <w:pPr>
        <w:pStyle w:val="Akapitzlist"/>
        <w:numPr>
          <w:ilvl w:val="0"/>
          <w:numId w:val="1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Dyrektor występuje z wnioskiem o przeniesienie ucznia do innej szkoły do Kuratora Oświaty, po uprzednim zasięgnięciu opinii Pedagoga Szkolnego i Samorządu Uczniowskiego z zastrzeżeniem, że opinie te nie są wiążące dla Dyrektora.</w:t>
      </w:r>
    </w:p>
    <w:p w:rsidR="00DB6F3C" w:rsidRPr="00221EC4" w:rsidRDefault="00DB6F3C" w:rsidP="00F3307B">
      <w:pPr>
        <w:pStyle w:val="Akapitzlist"/>
        <w:numPr>
          <w:ilvl w:val="0"/>
          <w:numId w:val="1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Uczeń ma prawo wskazać swojego rzecznika obrony, może to być wychowawca, Pedagog Szkolny lub inny nauczyciel.</w:t>
      </w:r>
    </w:p>
    <w:p w:rsidR="00DB6F3C" w:rsidRPr="00221EC4" w:rsidRDefault="00DB6F3C" w:rsidP="00F3307B">
      <w:pPr>
        <w:pStyle w:val="Akapitzlist"/>
        <w:numPr>
          <w:ilvl w:val="0"/>
          <w:numId w:val="1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 celu podjęcia decyzji o przeniesieniu ucznia d</w:t>
      </w:r>
      <w:r w:rsidR="00334A85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 innej szkoły, Dyrektor</w:t>
      </w: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przeprowadza rozmowę ze wszystkimi zainteresowanymi osobami: uczniem, jego rodzicami, rzecznikiem obrony.</w:t>
      </w:r>
    </w:p>
    <w:p w:rsidR="00DB6F3C" w:rsidRPr="00221EC4" w:rsidRDefault="00DB6F3C" w:rsidP="00F3307B">
      <w:pPr>
        <w:pStyle w:val="Akapitzlist"/>
        <w:numPr>
          <w:ilvl w:val="0"/>
          <w:numId w:val="1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Jeżeli przeniesienie ucznia jest uzasadnione, Dyrektor występuje do Kuratora Oświaty z wnioskiem o przeniesienie ucznia.</w:t>
      </w:r>
    </w:p>
    <w:p w:rsidR="00DB6F3C" w:rsidRPr="00221EC4" w:rsidRDefault="00DB6F3C" w:rsidP="00F3307B">
      <w:pPr>
        <w:pStyle w:val="Akapitzlist"/>
        <w:numPr>
          <w:ilvl w:val="0"/>
          <w:numId w:val="1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Uczeń i jego rodzice mają prawo wglądu do dokumentacji szkolnej, na podstawie której podjęto decyzję o przeniesieniu ucznia do innej szkoły.</w:t>
      </w:r>
    </w:p>
    <w:p w:rsidR="00DB6F3C" w:rsidRPr="00221EC4" w:rsidRDefault="00DB6F3C" w:rsidP="00F3307B">
      <w:pPr>
        <w:pStyle w:val="Akapitzlist"/>
        <w:numPr>
          <w:ilvl w:val="0"/>
          <w:numId w:val="1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ucznia, który ukończył 18 lat i opuszczał zajęcia bez usprawiedliwienia, bądź nie rokuje, że ukończy szkołę w danym roku szkolnym, Rada Pedagogiczna podejmuje decyzję o skreśleniu go z listy uczniów.</w:t>
      </w:r>
    </w:p>
    <w:p w:rsidR="00DB6F3C" w:rsidRPr="00221EC4" w:rsidRDefault="00F30F23" w:rsidP="00B80AF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51</w:t>
      </w:r>
      <w:r w:rsidR="00334A85"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B6F3C" w:rsidRPr="00221EC4" w:rsidRDefault="00DB6F3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Na świadectwach szkolnych promocyjnych i świadectwach ukończenia szkoły w części dotyczącej szczególnych osiągnięć ucznia odnotowuje się:</w:t>
      </w:r>
    </w:p>
    <w:p w:rsidR="00DB6F3C" w:rsidRPr="00221EC4" w:rsidRDefault="00DB6F3C" w:rsidP="00895660">
      <w:pPr>
        <w:pStyle w:val="Akapitzlist"/>
        <w:numPr>
          <w:ilvl w:val="4"/>
          <w:numId w:val="137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Uzyskane miejsca i wyróżnienia w konkursach i zawodach sportowych organizowanych na szczeblu co najmniej powiatowym.</w:t>
      </w:r>
    </w:p>
    <w:p w:rsidR="00686278" w:rsidRPr="00B80AF8" w:rsidRDefault="00A10F7A" w:rsidP="00A10F7A">
      <w:pPr>
        <w:pStyle w:val="Akapitzlist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DB6F3C"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>Osiągnięcia w aktywności na rzecz innych ludzi, zwłaszcza w formie wolontariatu.</w:t>
      </w:r>
    </w:p>
    <w:p w:rsidR="00A63F17" w:rsidRPr="00221EC4" w:rsidRDefault="00A63F17" w:rsidP="00B80AF8">
      <w:pPr>
        <w:pStyle w:val="Akapitzlist"/>
        <w:tabs>
          <w:tab w:val="left" w:pos="1134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C4">
        <w:rPr>
          <w:rFonts w:ascii="Times New Roman" w:hAnsi="Times New Roman" w:cs="Times New Roman"/>
          <w:b/>
          <w:sz w:val="24"/>
          <w:szCs w:val="24"/>
        </w:rPr>
        <w:t>ROZDZIAŁ XIV</w:t>
      </w:r>
    </w:p>
    <w:p w:rsidR="00A63F17" w:rsidRPr="00221EC4" w:rsidRDefault="00A63F17" w:rsidP="00B80AF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b/>
          <w:color w:val="000000"/>
          <w:sz w:val="24"/>
          <w:szCs w:val="24"/>
        </w:rPr>
        <w:t>WARUNKI STOSOWANIA SZTANDARU I CEREMONIAŁU SZKOLNEGO</w:t>
      </w:r>
    </w:p>
    <w:p w:rsidR="00A63F17" w:rsidRPr="00B80AF8" w:rsidRDefault="00F30F23" w:rsidP="00B80AF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52</w:t>
      </w:r>
      <w:r w:rsidR="00A63F17"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63F17" w:rsidRPr="00221EC4" w:rsidRDefault="00A63F17" w:rsidP="00F3307B">
      <w:pPr>
        <w:pStyle w:val="Akapitzlist"/>
        <w:numPr>
          <w:ilvl w:val="0"/>
          <w:numId w:val="126"/>
        </w:numPr>
        <w:spacing w:after="0" w:line="360" w:lineRule="auto"/>
        <w:ind w:left="709" w:hanging="28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Ceremoniał szkolny jest opisem przeprowadzenia uroczystości z udziałem</w:t>
      </w:r>
      <w:r w:rsidRPr="00221EC4">
        <w:rPr>
          <w:rFonts w:ascii="Times New Roman" w:hAnsi="Times New Roman" w:cs="Times New Roman"/>
          <w:color w:val="000000"/>
          <w:sz w:val="24"/>
          <w:szCs w:val="24"/>
        </w:rPr>
        <w:br/>
        <w:t>Sztandaru szkolnego z okazji świąt narodowych, ważnych rocznic i wydarzeń w życiu szkoły. To także zbiór zasad zachowania się uczniów w trakcie uroczystości. Jednoczy on społeczność szkolną, umacnia więzi między uczniami, kształtuje tradycję lokalną</w:t>
      </w:r>
      <w:r w:rsidR="00686278" w:rsidRPr="00221E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hAnsi="Times New Roman" w:cs="Times New Roman"/>
          <w:color w:val="000000"/>
          <w:sz w:val="24"/>
          <w:szCs w:val="24"/>
        </w:rPr>
        <w:t xml:space="preserve"> i patriotyzm.</w:t>
      </w:r>
    </w:p>
    <w:p w:rsidR="00A63F17" w:rsidRPr="00221EC4" w:rsidRDefault="00A63F17" w:rsidP="00221EC4">
      <w:pPr>
        <w:pStyle w:val="Akapitzlist"/>
        <w:spacing w:after="0"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2. Symbole szkoły:</w:t>
      </w:r>
    </w:p>
    <w:p w:rsidR="00A63F17" w:rsidRPr="00221EC4" w:rsidRDefault="00A63F17" w:rsidP="00F3307B">
      <w:pPr>
        <w:pStyle w:val="Akapitzlist"/>
        <w:numPr>
          <w:ilvl w:val="0"/>
          <w:numId w:val="127"/>
        </w:numPr>
        <w:suppressAutoHyphens/>
        <w:spacing w:after="0" w:line="360" w:lineRule="auto"/>
        <w:ind w:left="1418" w:hanging="42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Patron Szkoły Podstawowej- Misjonarze Oblaci</w:t>
      </w:r>
    </w:p>
    <w:p w:rsidR="00A63F17" w:rsidRPr="00221EC4" w:rsidRDefault="00A63F17" w:rsidP="00F3307B">
      <w:pPr>
        <w:pStyle w:val="Akapitzlist"/>
        <w:numPr>
          <w:ilvl w:val="0"/>
          <w:numId w:val="127"/>
        </w:numPr>
        <w:suppressAutoHyphens/>
        <w:spacing w:after="0" w:line="360" w:lineRule="auto"/>
        <w:ind w:left="1418" w:hanging="42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Sztandar szkoły</w:t>
      </w:r>
    </w:p>
    <w:p w:rsidR="00A63F17" w:rsidRPr="00221EC4" w:rsidRDefault="00A63F17" w:rsidP="00F3307B">
      <w:pPr>
        <w:pStyle w:val="Akapitzlist"/>
        <w:numPr>
          <w:ilvl w:val="0"/>
          <w:numId w:val="127"/>
        </w:numPr>
        <w:suppressAutoHyphens/>
        <w:spacing w:after="0" w:line="360" w:lineRule="auto"/>
        <w:ind w:left="1418" w:hanging="42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Hymn szkoły</w:t>
      </w:r>
    </w:p>
    <w:p w:rsidR="00A63F17" w:rsidRPr="00221EC4" w:rsidRDefault="00A63F17" w:rsidP="00F3307B">
      <w:pPr>
        <w:pStyle w:val="Akapitzlist"/>
        <w:numPr>
          <w:ilvl w:val="0"/>
          <w:numId w:val="42"/>
        </w:numPr>
        <w:suppressAutoHyphens/>
        <w:spacing w:after="0" w:line="360" w:lineRule="auto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Sztandar Szkoły jest dla społeczności szkolnej symbolem Polski, symbolem Małej Ojczyzny, jaką jest szkoła i jej najbliższe środowisko. Uroczystości z udziałem Sztandaru wymagają zachowania powagi, a przechowywanie, transport </w:t>
      </w:r>
      <w:r w:rsidR="00686278" w:rsidRPr="00221E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hAnsi="Times New Roman" w:cs="Times New Roman"/>
          <w:color w:val="000000"/>
          <w:sz w:val="24"/>
          <w:szCs w:val="24"/>
        </w:rPr>
        <w:t xml:space="preserve">i przygotowanie Sztandaru do prezentacji, właściwych postaw jego poszanowania. </w:t>
      </w:r>
    </w:p>
    <w:p w:rsidR="00A63F17" w:rsidRPr="00221EC4" w:rsidRDefault="00A63F17" w:rsidP="00F3307B">
      <w:pPr>
        <w:pStyle w:val="Akapitzlist"/>
        <w:numPr>
          <w:ilvl w:val="0"/>
          <w:numId w:val="42"/>
        </w:numPr>
        <w:suppressAutoHyphens/>
        <w:spacing w:after="0" w:line="360" w:lineRule="auto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Sztandar szkoły został poświęcony 20 lutego 2013 roku, w dniu nadania szkole imienia Misjonarzy Oblatów.</w:t>
      </w:r>
    </w:p>
    <w:p w:rsidR="00A63F17" w:rsidRPr="00221EC4" w:rsidRDefault="00A63F17" w:rsidP="00F3307B">
      <w:pPr>
        <w:pStyle w:val="Akapitzlist"/>
        <w:numPr>
          <w:ilvl w:val="0"/>
          <w:numId w:val="42"/>
        </w:numPr>
        <w:suppressAutoHyphens/>
        <w:spacing w:after="0" w:line="360" w:lineRule="auto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Sztandar przechowywany jest na terenie szkoły, w zamkniętej, szklanej gablocie wraz z insygniami pocztu sztandarowego.</w:t>
      </w:r>
    </w:p>
    <w:p w:rsidR="00A63F17" w:rsidRPr="00221EC4" w:rsidRDefault="00A63F17" w:rsidP="00F3307B">
      <w:pPr>
        <w:pStyle w:val="Akapitzlist"/>
        <w:numPr>
          <w:ilvl w:val="0"/>
          <w:numId w:val="42"/>
        </w:numPr>
        <w:suppressAutoHyphens/>
        <w:spacing w:after="0" w:line="360" w:lineRule="auto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Wygląd Sztandaru przedstawia się następująco:</w:t>
      </w:r>
    </w:p>
    <w:p w:rsidR="00A63F17" w:rsidRPr="00221EC4" w:rsidRDefault="00A63F17" w:rsidP="00F3307B">
      <w:pPr>
        <w:pStyle w:val="Akapitzlist"/>
        <w:numPr>
          <w:ilvl w:val="0"/>
          <w:numId w:val="41"/>
        </w:numPr>
        <w:suppressAutoHyphens/>
        <w:spacing w:after="0" w:line="360" w:lineRule="auto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 xml:space="preserve">płatem Sztandaru jest tkanina o wymiarach 80 cm x 84 cm barwy niebieskiej po stronie głównej, a barwy czerwonej po stronie odwrotnej. Boki płata </w:t>
      </w:r>
      <w:r w:rsidR="00686278" w:rsidRPr="00221E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EC4">
        <w:rPr>
          <w:rFonts w:ascii="Times New Roman" w:hAnsi="Times New Roman" w:cs="Times New Roman"/>
          <w:color w:val="000000"/>
          <w:sz w:val="24"/>
          <w:szCs w:val="24"/>
        </w:rPr>
        <w:t>z wyjątkiem boku przytwierdzonego do drzewca są obszyte srebrną frędzlą,</w:t>
      </w:r>
    </w:p>
    <w:p w:rsidR="00A63F17" w:rsidRPr="00221EC4" w:rsidRDefault="00A63F17" w:rsidP="00F3307B">
      <w:pPr>
        <w:pStyle w:val="Akapitzlist"/>
        <w:numPr>
          <w:ilvl w:val="0"/>
          <w:numId w:val="41"/>
        </w:numPr>
        <w:suppressAutoHyphens/>
        <w:spacing w:after="0" w:line="360" w:lineRule="auto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na stronie głównej Sztandaru, w centralnym miejscu znajduje się emblemat Misjonarzy Oblatów Maryi Niepokalanej. Wokół niego widnieje napis: SZKOŁA PODSTAWOWA im. MISJONARZY OBLATÓW W OBRZE wyszyty srebrną nicią,</w:t>
      </w:r>
    </w:p>
    <w:p w:rsidR="00A63F17" w:rsidRPr="00221EC4" w:rsidRDefault="00A63F17" w:rsidP="00F3307B">
      <w:pPr>
        <w:pStyle w:val="Akapitzlist"/>
        <w:numPr>
          <w:ilvl w:val="0"/>
          <w:numId w:val="41"/>
        </w:numPr>
        <w:suppressAutoHyphens/>
        <w:spacing w:after="0" w:line="360" w:lineRule="auto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na stronie odwrotnej znajduje się godło Rzeczypospolitej Polskiej,</w:t>
      </w:r>
    </w:p>
    <w:p w:rsidR="00A63F17" w:rsidRPr="00221EC4" w:rsidRDefault="00A63F17" w:rsidP="00F3307B">
      <w:pPr>
        <w:pStyle w:val="Akapitzlist"/>
        <w:numPr>
          <w:ilvl w:val="0"/>
          <w:numId w:val="41"/>
        </w:numPr>
        <w:suppressAutoHyphens/>
        <w:spacing w:after="0" w:line="360" w:lineRule="auto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głowica Sztandaru wykonana jest z metalu, składa się z godła Rzeczypospolitej Polskiej, w którym wizerunek orła umieszczony jest na podstawie w formie puszki oraz tulei mocującej głowicę do drzewca,</w:t>
      </w:r>
    </w:p>
    <w:p w:rsidR="00A63F17" w:rsidRPr="00B80AF8" w:rsidRDefault="00A63F17" w:rsidP="00F3307B">
      <w:pPr>
        <w:pStyle w:val="Akapitzlist"/>
        <w:numPr>
          <w:ilvl w:val="0"/>
          <w:numId w:val="41"/>
        </w:numPr>
        <w:suppressAutoHyphens/>
        <w:spacing w:after="0" w:line="360" w:lineRule="auto"/>
        <w:contextualSpacing w:val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drzewce Sztandaru o śred</w:t>
      </w:r>
      <w:r w:rsidR="00E604AB">
        <w:rPr>
          <w:rFonts w:ascii="Times New Roman" w:hAnsi="Times New Roman" w:cs="Times New Roman"/>
          <w:color w:val="000000"/>
          <w:sz w:val="24"/>
          <w:szCs w:val="24"/>
        </w:rPr>
        <w:t>nicy 4 cm i długości 110 cm są</w:t>
      </w:r>
      <w:r w:rsidRPr="00221EC4">
        <w:rPr>
          <w:rFonts w:ascii="Times New Roman" w:hAnsi="Times New Roman" w:cs="Times New Roman"/>
          <w:color w:val="000000"/>
          <w:sz w:val="24"/>
          <w:szCs w:val="24"/>
        </w:rPr>
        <w:t xml:space="preserve"> wykonane z drewna. </w:t>
      </w:r>
      <w:r w:rsidR="00E604AB" w:rsidRPr="00E604AB">
        <w:rPr>
          <w:rFonts w:ascii="Times New Roman" w:hAnsi="Times New Roman" w:cs="Times New Roman"/>
          <w:sz w:val="24"/>
          <w:szCs w:val="24"/>
        </w:rPr>
        <w:t>Drzewce są</w:t>
      </w:r>
      <w:r w:rsidRPr="00E604AB">
        <w:rPr>
          <w:rFonts w:ascii="Times New Roman" w:hAnsi="Times New Roman" w:cs="Times New Roman"/>
          <w:sz w:val="24"/>
          <w:szCs w:val="24"/>
        </w:rPr>
        <w:t xml:space="preserve"> dwudzielne, połączone z tuleją.</w:t>
      </w:r>
    </w:p>
    <w:p w:rsidR="00CF298F" w:rsidRPr="00221EC4" w:rsidRDefault="00F30F23" w:rsidP="00B80AF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53</w:t>
      </w:r>
      <w:r w:rsidR="00CF298F"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63F17" w:rsidRPr="00221EC4" w:rsidRDefault="00A63F17" w:rsidP="00F3307B">
      <w:pPr>
        <w:pStyle w:val="Akapitzlist"/>
        <w:numPr>
          <w:ilvl w:val="0"/>
          <w:numId w:val="1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W skład pocztu sztandarowego wchodzą uczniowie klas IV-VIII, wyróżniający się </w:t>
      </w:r>
      <w:r w:rsidR="00E40250" w:rsidRPr="00221EC4">
        <w:rPr>
          <w:rFonts w:ascii="Times New Roman" w:hAnsi="Times New Roman" w:cs="Times New Roman"/>
          <w:sz w:val="24"/>
          <w:szCs w:val="24"/>
        </w:rPr>
        <w:br/>
      </w:r>
      <w:r w:rsidRPr="00221EC4">
        <w:rPr>
          <w:rFonts w:ascii="Times New Roman" w:hAnsi="Times New Roman" w:cs="Times New Roman"/>
          <w:sz w:val="24"/>
          <w:szCs w:val="24"/>
        </w:rPr>
        <w:t>w</w:t>
      </w:r>
      <w:r w:rsidR="00CF298F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z w:val="24"/>
          <w:szCs w:val="24"/>
        </w:rPr>
        <w:t xml:space="preserve"> nauce, o nienagannej postawie i co najmniej dobrym zachowaniu. Poczet sztandarow</w:t>
      </w:r>
      <w:r w:rsidR="00E40250" w:rsidRPr="00221EC4">
        <w:rPr>
          <w:rFonts w:ascii="Times New Roman" w:hAnsi="Times New Roman" w:cs="Times New Roman"/>
          <w:sz w:val="24"/>
          <w:szCs w:val="24"/>
        </w:rPr>
        <w:t xml:space="preserve">y </w:t>
      </w:r>
      <w:r w:rsidRPr="00221EC4">
        <w:rPr>
          <w:rFonts w:ascii="Times New Roman" w:hAnsi="Times New Roman" w:cs="Times New Roman"/>
          <w:sz w:val="24"/>
          <w:szCs w:val="24"/>
        </w:rPr>
        <w:t>tworzą: chorąży (uczeń) i asysta (2 uczennice).</w:t>
      </w:r>
    </w:p>
    <w:p w:rsidR="00A63F17" w:rsidRPr="00221EC4" w:rsidRDefault="00A63F17" w:rsidP="00F3307B">
      <w:pPr>
        <w:pStyle w:val="Akapitzlist"/>
        <w:numPr>
          <w:ilvl w:val="0"/>
          <w:numId w:val="1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Kandydatury składu pocztu sztandarowego są </w:t>
      </w:r>
      <w:r w:rsidR="00E40250" w:rsidRPr="00221EC4">
        <w:rPr>
          <w:rFonts w:ascii="Times New Roman" w:hAnsi="Times New Roman" w:cs="Times New Roman"/>
          <w:sz w:val="24"/>
          <w:szCs w:val="24"/>
        </w:rPr>
        <w:t xml:space="preserve">przedstawiane przez wychowawców </w:t>
      </w:r>
      <w:r w:rsidRPr="00221EC4">
        <w:rPr>
          <w:rFonts w:ascii="Times New Roman" w:hAnsi="Times New Roman" w:cs="Times New Roman"/>
          <w:sz w:val="24"/>
          <w:szCs w:val="24"/>
        </w:rPr>
        <w:t xml:space="preserve">klas oraz Samorząd Szkolny na czerwcowej Radzie </w:t>
      </w:r>
      <w:r w:rsidR="00E40250" w:rsidRPr="00221EC4">
        <w:rPr>
          <w:rFonts w:ascii="Times New Roman" w:hAnsi="Times New Roman" w:cs="Times New Roman"/>
          <w:sz w:val="24"/>
          <w:szCs w:val="24"/>
        </w:rPr>
        <w:t xml:space="preserve">Pedagogicznej klasyfikacyjnej </w:t>
      </w:r>
      <w:r w:rsidRPr="00221EC4">
        <w:rPr>
          <w:rFonts w:ascii="Times New Roman" w:hAnsi="Times New Roman" w:cs="Times New Roman"/>
          <w:sz w:val="24"/>
          <w:szCs w:val="24"/>
        </w:rPr>
        <w:t>przez nią zatwierdzone.</w:t>
      </w:r>
    </w:p>
    <w:p w:rsidR="00E40250" w:rsidRPr="00221EC4" w:rsidRDefault="00E604AB" w:rsidP="00F3307B">
      <w:pPr>
        <w:pStyle w:val="Akapitzlist"/>
        <w:numPr>
          <w:ilvl w:val="0"/>
          <w:numId w:val="1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63F17" w:rsidRPr="00221EC4">
        <w:rPr>
          <w:rFonts w:ascii="Times New Roman" w:hAnsi="Times New Roman" w:cs="Times New Roman"/>
          <w:sz w:val="24"/>
          <w:szCs w:val="24"/>
        </w:rPr>
        <w:t>wyborze uczniów do pocztu sztandarowego są powiadomieni rodzice lub prawni opiekunowie specjalnym okolicznościowym listem.</w:t>
      </w:r>
    </w:p>
    <w:p w:rsidR="00E40250" w:rsidRPr="00221EC4" w:rsidRDefault="00A63F17" w:rsidP="00F3307B">
      <w:pPr>
        <w:pStyle w:val="Akapitzlist"/>
        <w:numPr>
          <w:ilvl w:val="0"/>
          <w:numId w:val="1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Kadencja pocztu</w:t>
      </w:r>
      <w:r w:rsidR="00E604AB">
        <w:rPr>
          <w:rFonts w:ascii="Times New Roman" w:hAnsi="Times New Roman" w:cs="Times New Roman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z w:val="24"/>
          <w:szCs w:val="24"/>
        </w:rPr>
        <w:t xml:space="preserve"> trwa jeden rok (począwszy od przekazania w dniu zakończenia roku</w:t>
      </w:r>
      <w:r w:rsidR="00E40250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z w:val="24"/>
          <w:szCs w:val="24"/>
        </w:rPr>
        <w:t>szkolnego</w:t>
      </w:r>
      <w:r w:rsidR="00CF298F" w:rsidRPr="00221EC4">
        <w:rPr>
          <w:rFonts w:ascii="Times New Roman" w:hAnsi="Times New Roman" w:cs="Times New Roman"/>
          <w:sz w:val="24"/>
          <w:szCs w:val="24"/>
        </w:rPr>
        <w:t>)</w:t>
      </w:r>
      <w:r w:rsidRPr="00221EC4">
        <w:rPr>
          <w:rFonts w:ascii="Times New Roman" w:hAnsi="Times New Roman" w:cs="Times New Roman"/>
          <w:sz w:val="24"/>
          <w:szCs w:val="24"/>
        </w:rPr>
        <w:t>.</w:t>
      </w:r>
    </w:p>
    <w:p w:rsidR="00A63F17" w:rsidRPr="00221EC4" w:rsidRDefault="00A63F17" w:rsidP="00F3307B">
      <w:pPr>
        <w:pStyle w:val="Akapitzlist"/>
        <w:numPr>
          <w:ilvl w:val="0"/>
          <w:numId w:val="1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Po skończonej kadencji uczniowie otrzymują pamiątkowe dyplomy.</w:t>
      </w:r>
    </w:p>
    <w:p w:rsidR="00A63F17" w:rsidRPr="00221EC4" w:rsidRDefault="00A63F17" w:rsidP="00F3307B">
      <w:pPr>
        <w:pStyle w:val="Akapitzlist"/>
        <w:numPr>
          <w:ilvl w:val="0"/>
          <w:numId w:val="1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lastRenderedPageBreak/>
        <w:t>Decyzją Rady Pedagogicznej uczniowie mogą być odwołani ze składu pocztu sztandarowego. W takim przypadku dokonuje się wyboru uzupełniającego.</w:t>
      </w:r>
    </w:p>
    <w:p w:rsidR="00CF298F" w:rsidRPr="00221EC4" w:rsidRDefault="00A63F17" w:rsidP="00F3307B">
      <w:pPr>
        <w:pStyle w:val="Akapitzlist"/>
        <w:numPr>
          <w:ilvl w:val="0"/>
          <w:numId w:val="1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Chorąży i asysta muszą być ubrani odświętnie (uczeń- chorąży: wymagany</w:t>
      </w:r>
      <w:r w:rsidR="00E40250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z w:val="24"/>
          <w:szCs w:val="24"/>
        </w:rPr>
        <w:t>nienaganny strój: garnitur, biała koszula, eleganckie buty, w razie niepogody lub</w:t>
      </w:r>
      <w:r w:rsidR="00E40250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z w:val="24"/>
          <w:szCs w:val="24"/>
        </w:rPr>
        <w:t>niskich temperatur ciemna kurtka; uczennice</w:t>
      </w:r>
      <w:r w:rsidR="00E40250" w:rsidRPr="00221EC4">
        <w:rPr>
          <w:rFonts w:ascii="Times New Roman" w:hAnsi="Times New Roman" w:cs="Times New Roman"/>
          <w:sz w:val="24"/>
          <w:szCs w:val="24"/>
        </w:rPr>
        <w:t>- asysta</w:t>
      </w:r>
      <w:r w:rsidRPr="00221EC4">
        <w:rPr>
          <w:rFonts w:ascii="Times New Roman" w:hAnsi="Times New Roman" w:cs="Times New Roman"/>
          <w:sz w:val="24"/>
          <w:szCs w:val="24"/>
        </w:rPr>
        <w:t xml:space="preserve">: </w:t>
      </w:r>
      <w:r w:rsidR="00E40250" w:rsidRPr="00221EC4">
        <w:rPr>
          <w:rFonts w:ascii="Times New Roman" w:hAnsi="Times New Roman" w:cs="Times New Roman"/>
          <w:sz w:val="24"/>
          <w:szCs w:val="24"/>
        </w:rPr>
        <w:t xml:space="preserve">wymagany nienaganny strój: garnitur, czarna lub granatowa spódnica, spornie, biała koszula, eleganckie buty, </w:t>
      </w:r>
      <w:r w:rsidR="00E40250" w:rsidRPr="00221EC4">
        <w:rPr>
          <w:rFonts w:ascii="Times New Roman" w:hAnsi="Times New Roman" w:cs="Times New Roman"/>
          <w:sz w:val="24"/>
          <w:szCs w:val="24"/>
        </w:rPr>
        <w:br/>
        <w:t>w razie niepogody lub niskich temperatur ciemna kurtka)</w:t>
      </w:r>
    </w:p>
    <w:p w:rsidR="00A63F17" w:rsidRPr="00221EC4" w:rsidRDefault="00A63F17" w:rsidP="00F3307B">
      <w:pPr>
        <w:pStyle w:val="Akapitzlist"/>
        <w:numPr>
          <w:ilvl w:val="0"/>
          <w:numId w:val="1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Niedopuszczalne jest: obuwie sportowe, jaskrawe kolory, ekstrawaganckie</w:t>
      </w:r>
      <w:r w:rsidR="00E40250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z w:val="24"/>
          <w:szCs w:val="24"/>
        </w:rPr>
        <w:t>fryzury, głębokie dekolty, zbyt krótkie spódnice czy spodenki.</w:t>
      </w:r>
    </w:p>
    <w:p w:rsidR="00A63F17" w:rsidRPr="00221EC4" w:rsidRDefault="00A63F17" w:rsidP="00F3307B">
      <w:pPr>
        <w:pStyle w:val="Akapitzlist"/>
        <w:numPr>
          <w:ilvl w:val="0"/>
          <w:numId w:val="1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Insygnia pocztu sztandarowego:</w:t>
      </w:r>
      <w:r w:rsidR="00E40250" w:rsidRPr="00221EC4">
        <w:rPr>
          <w:rFonts w:ascii="Times New Roman" w:hAnsi="Times New Roman" w:cs="Times New Roman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sz w:val="24"/>
          <w:szCs w:val="24"/>
        </w:rPr>
        <w:t>biało- czerwone szarfy założone przez prawe ramię, zwrócone kolorem białym w stronę kołnierza, spięte na lewym biodrze.</w:t>
      </w:r>
    </w:p>
    <w:p w:rsidR="00A63F17" w:rsidRPr="00221EC4" w:rsidRDefault="00A63F17" w:rsidP="00F3307B">
      <w:pPr>
        <w:pStyle w:val="Akapitzlist"/>
        <w:numPr>
          <w:ilvl w:val="0"/>
          <w:numId w:val="1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 xml:space="preserve">Całością spraw organizacyjnych pocztu zajmuje się opiekun pocztu wyznaczony przez Dyrektora spośród </w:t>
      </w:r>
      <w:r w:rsidR="00CF298F" w:rsidRPr="00221EC4">
        <w:rPr>
          <w:rFonts w:ascii="Times New Roman" w:hAnsi="Times New Roman" w:cs="Times New Roman"/>
          <w:sz w:val="24"/>
          <w:szCs w:val="24"/>
        </w:rPr>
        <w:t>nauczycieli Szkoły</w:t>
      </w:r>
      <w:r w:rsidR="00E604AB">
        <w:rPr>
          <w:rFonts w:ascii="Times New Roman" w:hAnsi="Times New Roman" w:cs="Times New Roman"/>
          <w:sz w:val="24"/>
          <w:szCs w:val="24"/>
        </w:rPr>
        <w:t xml:space="preserve">. </w:t>
      </w:r>
      <w:r w:rsidRPr="00221EC4">
        <w:rPr>
          <w:rFonts w:ascii="Times New Roman" w:hAnsi="Times New Roman" w:cs="Times New Roman"/>
          <w:sz w:val="24"/>
          <w:szCs w:val="24"/>
        </w:rPr>
        <w:t>Jego zadaniem jest dbałość o właściwą celebrację Sztandaru i zgodny z ceremoniałem przebieg uroczystości na terenie szkoły i poza jej murami.</w:t>
      </w:r>
    </w:p>
    <w:p w:rsidR="00A63F17" w:rsidRPr="00221EC4" w:rsidRDefault="00A63F17" w:rsidP="00F3307B">
      <w:pPr>
        <w:pStyle w:val="Akapitzlist"/>
        <w:numPr>
          <w:ilvl w:val="0"/>
          <w:numId w:val="1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EC4">
        <w:rPr>
          <w:rFonts w:ascii="Times New Roman" w:hAnsi="Times New Roman" w:cs="Times New Roman"/>
          <w:sz w:val="24"/>
          <w:szCs w:val="24"/>
        </w:rPr>
        <w:t>Udział sztandaru w uroczystościach na terenie szkoły:</w:t>
      </w:r>
    </w:p>
    <w:p w:rsidR="00A63F17" w:rsidRPr="00221EC4" w:rsidRDefault="00A63F17" w:rsidP="00F3307B">
      <w:pPr>
        <w:pStyle w:val="Akapitzlist"/>
        <w:numPr>
          <w:ilvl w:val="1"/>
          <w:numId w:val="128"/>
        </w:numPr>
        <w:suppressAutoHyphens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uroczyste rozpoczęcie i zakończenie Roku Szkolnego,</w:t>
      </w:r>
    </w:p>
    <w:p w:rsidR="00A63F17" w:rsidRPr="00221EC4" w:rsidRDefault="00A63F17" w:rsidP="00F3307B">
      <w:pPr>
        <w:pStyle w:val="Akapitzlist"/>
        <w:numPr>
          <w:ilvl w:val="1"/>
          <w:numId w:val="128"/>
        </w:numPr>
        <w:suppressAutoHyphens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ślubowanie klas pierwszych,</w:t>
      </w:r>
    </w:p>
    <w:p w:rsidR="00A63F17" w:rsidRPr="00221EC4" w:rsidRDefault="00A63F17" w:rsidP="00F3307B">
      <w:pPr>
        <w:pStyle w:val="Akapitzlist"/>
        <w:numPr>
          <w:ilvl w:val="1"/>
          <w:numId w:val="128"/>
        </w:numPr>
        <w:suppressAutoHyphens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święto Patrona Szkoły,</w:t>
      </w:r>
    </w:p>
    <w:p w:rsidR="00A63F17" w:rsidRPr="00221EC4" w:rsidRDefault="00A63F17" w:rsidP="00F3307B">
      <w:pPr>
        <w:pStyle w:val="Akapitzlist"/>
        <w:numPr>
          <w:ilvl w:val="1"/>
          <w:numId w:val="128"/>
        </w:numPr>
        <w:suppressAutoHyphens/>
        <w:spacing w:after="0" w:line="360" w:lineRule="auto"/>
        <w:contextualSpacing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uroczystości rocznicowe.</w:t>
      </w:r>
    </w:p>
    <w:p w:rsidR="00221EC4" w:rsidRPr="00221EC4" w:rsidRDefault="00221EC4" w:rsidP="00F3307B">
      <w:pPr>
        <w:pStyle w:val="Akapitzlist"/>
        <w:numPr>
          <w:ilvl w:val="0"/>
          <w:numId w:val="129"/>
        </w:numPr>
        <w:tabs>
          <w:tab w:val="left" w:pos="420"/>
        </w:tabs>
        <w:suppressAutoHyphens/>
        <w:spacing w:after="0" w:line="360" w:lineRule="auto"/>
        <w:textAlignment w:val="baseline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221EC4" w:rsidRPr="00221EC4" w:rsidRDefault="00221EC4" w:rsidP="00F3307B">
      <w:pPr>
        <w:pStyle w:val="Akapitzlist"/>
        <w:numPr>
          <w:ilvl w:val="0"/>
          <w:numId w:val="129"/>
        </w:numPr>
        <w:tabs>
          <w:tab w:val="left" w:pos="420"/>
        </w:tabs>
        <w:suppressAutoHyphens/>
        <w:spacing w:after="0" w:line="360" w:lineRule="auto"/>
        <w:textAlignment w:val="baseline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221EC4" w:rsidRPr="00221EC4" w:rsidRDefault="00221EC4" w:rsidP="00F3307B">
      <w:pPr>
        <w:pStyle w:val="Akapitzlist"/>
        <w:numPr>
          <w:ilvl w:val="0"/>
          <w:numId w:val="129"/>
        </w:numPr>
        <w:tabs>
          <w:tab w:val="left" w:pos="420"/>
        </w:tabs>
        <w:suppressAutoHyphens/>
        <w:spacing w:after="0" w:line="360" w:lineRule="auto"/>
        <w:textAlignment w:val="baseline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221EC4" w:rsidRPr="00221EC4" w:rsidRDefault="00221EC4" w:rsidP="00F3307B">
      <w:pPr>
        <w:pStyle w:val="Akapitzlist"/>
        <w:numPr>
          <w:ilvl w:val="0"/>
          <w:numId w:val="129"/>
        </w:numPr>
        <w:tabs>
          <w:tab w:val="left" w:pos="420"/>
        </w:tabs>
        <w:suppressAutoHyphens/>
        <w:spacing w:after="0" w:line="360" w:lineRule="auto"/>
        <w:textAlignment w:val="baseline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221EC4" w:rsidRPr="00221EC4" w:rsidRDefault="00221EC4" w:rsidP="00F3307B">
      <w:pPr>
        <w:pStyle w:val="Akapitzlist"/>
        <w:numPr>
          <w:ilvl w:val="0"/>
          <w:numId w:val="129"/>
        </w:numPr>
        <w:tabs>
          <w:tab w:val="left" w:pos="420"/>
        </w:tabs>
        <w:suppressAutoHyphens/>
        <w:spacing w:after="0" w:line="360" w:lineRule="auto"/>
        <w:textAlignment w:val="baseline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221EC4" w:rsidRPr="00221EC4" w:rsidRDefault="00221EC4" w:rsidP="00F3307B">
      <w:pPr>
        <w:pStyle w:val="Akapitzlist"/>
        <w:numPr>
          <w:ilvl w:val="0"/>
          <w:numId w:val="129"/>
        </w:numPr>
        <w:tabs>
          <w:tab w:val="left" w:pos="420"/>
        </w:tabs>
        <w:suppressAutoHyphens/>
        <w:spacing w:after="0" w:line="360" w:lineRule="auto"/>
        <w:textAlignment w:val="baseline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221EC4" w:rsidRPr="00221EC4" w:rsidRDefault="00221EC4" w:rsidP="00F3307B">
      <w:pPr>
        <w:pStyle w:val="Akapitzlist"/>
        <w:numPr>
          <w:ilvl w:val="0"/>
          <w:numId w:val="129"/>
        </w:numPr>
        <w:tabs>
          <w:tab w:val="left" w:pos="420"/>
        </w:tabs>
        <w:suppressAutoHyphens/>
        <w:spacing w:after="0" w:line="360" w:lineRule="auto"/>
        <w:textAlignment w:val="baseline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221EC4" w:rsidRPr="00221EC4" w:rsidRDefault="00221EC4" w:rsidP="00F3307B">
      <w:pPr>
        <w:pStyle w:val="Akapitzlist"/>
        <w:numPr>
          <w:ilvl w:val="0"/>
          <w:numId w:val="129"/>
        </w:numPr>
        <w:tabs>
          <w:tab w:val="left" w:pos="420"/>
        </w:tabs>
        <w:suppressAutoHyphens/>
        <w:spacing w:after="0" w:line="360" w:lineRule="auto"/>
        <w:textAlignment w:val="baseline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221EC4" w:rsidRPr="00221EC4" w:rsidRDefault="00221EC4" w:rsidP="00F3307B">
      <w:pPr>
        <w:pStyle w:val="Akapitzlist"/>
        <w:numPr>
          <w:ilvl w:val="0"/>
          <w:numId w:val="129"/>
        </w:numPr>
        <w:tabs>
          <w:tab w:val="left" w:pos="420"/>
        </w:tabs>
        <w:suppressAutoHyphens/>
        <w:spacing w:after="0" w:line="360" w:lineRule="auto"/>
        <w:textAlignment w:val="baseline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221EC4" w:rsidRPr="00221EC4" w:rsidRDefault="00221EC4" w:rsidP="00F3307B">
      <w:pPr>
        <w:pStyle w:val="Akapitzlist"/>
        <w:numPr>
          <w:ilvl w:val="0"/>
          <w:numId w:val="129"/>
        </w:numPr>
        <w:tabs>
          <w:tab w:val="left" w:pos="420"/>
        </w:tabs>
        <w:suppressAutoHyphens/>
        <w:spacing w:after="0" w:line="360" w:lineRule="auto"/>
        <w:textAlignment w:val="baseline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221EC4" w:rsidRPr="00221EC4" w:rsidRDefault="00221EC4" w:rsidP="00F3307B">
      <w:pPr>
        <w:pStyle w:val="Akapitzlist"/>
        <w:numPr>
          <w:ilvl w:val="0"/>
          <w:numId w:val="129"/>
        </w:numPr>
        <w:tabs>
          <w:tab w:val="left" w:pos="420"/>
        </w:tabs>
        <w:suppressAutoHyphens/>
        <w:spacing w:after="0" w:line="360" w:lineRule="auto"/>
        <w:textAlignment w:val="baseline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A63F17" w:rsidRPr="00221EC4" w:rsidRDefault="00A63F17" w:rsidP="00F3307B">
      <w:pPr>
        <w:pStyle w:val="Akapitzlist"/>
        <w:numPr>
          <w:ilvl w:val="0"/>
          <w:numId w:val="129"/>
        </w:numPr>
        <w:tabs>
          <w:tab w:val="left" w:pos="420"/>
        </w:tabs>
        <w:suppressAutoHyphens/>
        <w:spacing w:after="0" w:line="360" w:lineRule="auto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Sztandar szkoły może brać udział w uroczystościach rocznicowych organizowanych przez administrację samorządową i państwową oraz w</w:t>
      </w:r>
      <w:del w:id="12" w:author="user" w:date="2024-03-26T10:58:00Z">
        <w:r w:rsidRPr="00221EC4" w:rsidDel="00356041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r w:rsidR="000A2C16" w:rsidRPr="00221E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color w:val="000000"/>
          <w:sz w:val="24"/>
          <w:szCs w:val="24"/>
        </w:rPr>
        <w:t>uroczystościach religijnych: mszy świętej, uroczystościach pogrzebowych i</w:t>
      </w:r>
      <w:del w:id="13" w:author="user" w:date="2024-03-26T10:58:00Z">
        <w:r w:rsidRPr="00221EC4" w:rsidDel="00356041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r w:rsidR="000A2C16" w:rsidRPr="00221E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1EC4">
        <w:rPr>
          <w:rFonts w:ascii="Times New Roman" w:hAnsi="Times New Roman" w:cs="Times New Roman"/>
          <w:color w:val="000000"/>
          <w:sz w:val="24"/>
          <w:szCs w:val="24"/>
        </w:rPr>
        <w:t>innych. W przypadku, gdy poczet sztandarowy uczestniczy w uroczystościach pogrzebowych lub ogłoszono żałobę narodową, sztandar powinien być ozdobiony czarnym kirem.</w:t>
      </w:r>
    </w:p>
    <w:p w:rsidR="00A63F17" w:rsidRPr="00221EC4" w:rsidRDefault="00F30F23" w:rsidP="00B80AF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54</w:t>
      </w:r>
      <w:r w:rsidR="000A2C16" w:rsidRPr="00221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63F17" w:rsidRPr="00221EC4" w:rsidRDefault="00A63F17" w:rsidP="00F3307B">
      <w:pPr>
        <w:pStyle w:val="Akapitzlist"/>
        <w:numPr>
          <w:ilvl w:val="0"/>
          <w:numId w:val="130"/>
        </w:numPr>
        <w:suppressAutoHyphens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Znajomość słów i śpiewanie hymnu szkoły to jeden z ważnych obowiązków uczniowskich. Podczas wykonywania hymnu szkoły wszyscy obecni zachowują się tak, jak podczas wykonywania hymnu państwowego (pozycja „baczność”)</w:t>
      </w:r>
      <w:r w:rsidR="00221EC4" w:rsidRPr="00221E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3F17" w:rsidRPr="00221EC4" w:rsidRDefault="00A63F17" w:rsidP="00F3307B">
      <w:pPr>
        <w:pStyle w:val="Akapitzlist"/>
        <w:numPr>
          <w:ilvl w:val="0"/>
          <w:numId w:val="130"/>
        </w:numPr>
        <w:suppressAutoHyphens/>
        <w:spacing w:after="0" w:line="360" w:lineRule="auto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Słowa hymnu napisała uczennica Karolina Jureczka, melodię skomponował Pan Jakub Wierzbicki.</w:t>
      </w: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Obra, Obra a w niej szkoła</w:t>
      </w: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Szkoła piękna i wesoła.</w:t>
      </w: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lastRenderedPageBreak/>
        <w:t>Szkoła, a w niej uczniów wielu.</w:t>
      </w: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Ze mną chodź tam przyjacielu.</w:t>
      </w: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Ref: Szkoła imienia Oblatów Misjonarzy</w:t>
      </w: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Tu każdy uczeń uśmiech ma na twarzy.</w:t>
      </w: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A serce otwarte ma na cały świat.</w:t>
      </w:r>
    </w:p>
    <w:p w:rsidR="00A63F17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Chociaż niewiele jeszcze przeżył lat (2X)</w:t>
      </w:r>
    </w:p>
    <w:p w:rsidR="00E604AB" w:rsidRPr="00221EC4" w:rsidRDefault="00E604AB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Każdy chce być bardzo dobry,</w:t>
      </w: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A więc w okolicach Obry.</w:t>
      </w: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Czyni dużo dobra wszędzie.</w:t>
      </w: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Wszystkim, do których przybędzie.</w:t>
      </w: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Ref: Szkoła imienia Oblatów Misjonarzy</w:t>
      </w: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Tu każdy uczeń uśmiech ma na twarzy.</w:t>
      </w: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A serce otwarte ma na cały świat.</w:t>
      </w: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Chociaż niewiele jeszcze przeżył lat (2X)</w:t>
      </w: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Kiedyś dorośli będziemy.</w:t>
      </w: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Wtedy z dumą pokażemy.</w:t>
      </w: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Zdjęcia z życia naszej szkoły.</w:t>
      </w: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Gronku dzieci swych wesołych.</w:t>
      </w: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Ref: Szkoła imienia Oblatów Misjonarzy</w:t>
      </w: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Tu każdy uczeń uśmiech ma na twarzy.</w:t>
      </w: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A serce otwarte ma na cały świat.</w:t>
      </w:r>
    </w:p>
    <w:p w:rsidR="00A63F17" w:rsidRPr="00221EC4" w:rsidRDefault="00A63F17" w:rsidP="00221EC4">
      <w:pPr>
        <w:pStyle w:val="Akapitzlist"/>
        <w:spacing w:after="0" w:line="36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hAnsi="Times New Roman" w:cs="Times New Roman"/>
          <w:color w:val="000000"/>
          <w:sz w:val="24"/>
          <w:szCs w:val="24"/>
        </w:rPr>
        <w:t>Chociaż niewiele jeszcze przeżył lat (2X)</w:t>
      </w:r>
    </w:p>
    <w:p w:rsidR="005C07DC" w:rsidRPr="00B80AF8" w:rsidRDefault="005C07DC" w:rsidP="00B80AF8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C07DC" w:rsidRPr="00221EC4" w:rsidRDefault="005C07DC" w:rsidP="00B80AF8">
      <w:pPr>
        <w:pStyle w:val="Standard"/>
        <w:jc w:val="center"/>
        <w:rPr>
          <w:rFonts w:ascii="Times New Roman" w:eastAsia="Times New Roman" w:hAnsi="Times New Roman"/>
          <w:sz w:val="24"/>
          <w:szCs w:val="24"/>
        </w:rPr>
      </w:pPr>
      <w:r w:rsidRPr="00221EC4">
        <w:rPr>
          <w:rFonts w:ascii="Times New Roman" w:eastAsia="Times New Roman" w:hAnsi="Times New Roman"/>
          <w:b/>
          <w:bCs/>
          <w:sz w:val="24"/>
          <w:szCs w:val="24"/>
        </w:rPr>
        <w:t>ROZDZIAŁ  XV</w:t>
      </w:r>
    </w:p>
    <w:p w:rsidR="005C07DC" w:rsidRPr="00221EC4" w:rsidRDefault="005C07DC" w:rsidP="00B80AF8">
      <w:pPr>
        <w:pStyle w:val="Standard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1EC4">
        <w:rPr>
          <w:rFonts w:ascii="Times New Roman" w:eastAsia="Times New Roman" w:hAnsi="Times New Roman"/>
          <w:b/>
          <w:bCs/>
          <w:sz w:val="24"/>
          <w:szCs w:val="24"/>
        </w:rPr>
        <w:t>POSTANOWIENIA KOŃCOWE</w:t>
      </w:r>
    </w:p>
    <w:p w:rsidR="005C07DC" w:rsidRPr="00B80AF8" w:rsidRDefault="00F30F23" w:rsidP="00B80AF8">
      <w:pPr>
        <w:pStyle w:val="Standard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1EC4">
        <w:rPr>
          <w:rFonts w:ascii="Times New Roman" w:eastAsia="Times New Roman" w:hAnsi="Times New Roman"/>
          <w:b/>
          <w:bCs/>
          <w:sz w:val="24"/>
          <w:szCs w:val="24"/>
        </w:rPr>
        <w:t>§ 55</w:t>
      </w:r>
      <w:r w:rsidR="005C07DC" w:rsidRPr="00221EC4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5C07DC" w:rsidRPr="00221EC4" w:rsidRDefault="005C07DC" w:rsidP="00F3307B">
      <w:pPr>
        <w:pStyle w:val="Tekstpodstawowy"/>
        <w:numPr>
          <w:ilvl w:val="0"/>
          <w:numId w:val="131"/>
        </w:numPr>
        <w:tabs>
          <w:tab w:val="clear" w:pos="2130"/>
          <w:tab w:val="num" w:pos="709"/>
        </w:tabs>
        <w:spacing w:line="360" w:lineRule="auto"/>
        <w:ind w:left="709"/>
        <w:rPr>
          <w:rFonts w:ascii="Times New Roman" w:hAnsi="Times New Roman" w:cs="Times New Roman"/>
        </w:rPr>
      </w:pPr>
      <w:r w:rsidRPr="00221EC4">
        <w:rPr>
          <w:rFonts w:ascii="Times New Roman" w:hAnsi="Times New Roman" w:cs="Times New Roman"/>
        </w:rPr>
        <w:t>Statut obowiązuje w równym stopniu wszystkich członków społeczności szkolnej: uczniów, rodziców, nauczycieli, pracowników administracji i obsługi.</w:t>
      </w:r>
    </w:p>
    <w:p w:rsidR="005C07DC" w:rsidRPr="00221EC4" w:rsidRDefault="005C07DC" w:rsidP="00F3307B">
      <w:pPr>
        <w:pStyle w:val="Tekstpodstawowy"/>
        <w:numPr>
          <w:ilvl w:val="0"/>
          <w:numId w:val="131"/>
        </w:numPr>
        <w:tabs>
          <w:tab w:val="clear" w:pos="2130"/>
          <w:tab w:val="num" w:pos="709"/>
        </w:tabs>
        <w:spacing w:line="360" w:lineRule="auto"/>
        <w:ind w:left="709"/>
        <w:rPr>
          <w:rFonts w:ascii="Times New Roman" w:hAnsi="Times New Roman" w:cs="Times New Roman"/>
        </w:rPr>
      </w:pPr>
      <w:r w:rsidRPr="00221EC4">
        <w:rPr>
          <w:rFonts w:ascii="Times New Roman" w:hAnsi="Times New Roman" w:cs="Times New Roman"/>
        </w:rPr>
        <w:t>Dla zapewnienia znajomości Statutu przez wszystkich zainteresowanych ustala się:</w:t>
      </w:r>
    </w:p>
    <w:p w:rsidR="005C07DC" w:rsidRPr="00221EC4" w:rsidRDefault="005C07DC" w:rsidP="00F3307B">
      <w:pPr>
        <w:pStyle w:val="Tekstpodstawowy"/>
        <w:numPr>
          <w:ilvl w:val="0"/>
          <w:numId w:val="132"/>
        </w:numPr>
        <w:tabs>
          <w:tab w:val="clear" w:pos="2130"/>
          <w:tab w:val="num" w:pos="1701"/>
        </w:tabs>
        <w:spacing w:line="360" w:lineRule="auto"/>
        <w:ind w:left="1276" w:hanging="283"/>
        <w:rPr>
          <w:rFonts w:ascii="Times New Roman" w:hAnsi="Times New Roman" w:cs="Times New Roman"/>
        </w:rPr>
      </w:pPr>
      <w:r w:rsidRPr="00221EC4">
        <w:rPr>
          <w:rFonts w:ascii="Times New Roman" w:hAnsi="Times New Roman" w:cs="Times New Roman"/>
        </w:rPr>
        <w:lastRenderedPageBreak/>
        <w:t>umieszczenie Statutu na stronie internetowej szkoły</w:t>
      </w:r>
      <w:r w:rsidR="00A962AC">
        <w:rPr>
          <w:rFonts w:ascii="Times New Roman" w:hAnsi="Times New Roman" w:cs="Times New Roman"/>
        </w:rPr>
        <w:t>, BIP</w:t>
      </w:r>
      <w:r w:rsidRPr="00221EC4">
        <w:rPr>
          <w:rFonts w:ascii="Times New Roman" w:hAnsi="Times New Roman" w:cs="Times New Roman"/>
        </w:rPr>
        <w:t>;</w:t>
      </w:r>
    </w:p>
    <w:p w:rsidR="005C07DC" w:rsidRPr="00221EC4" w:rsidRDefault="005C07DC" w:rsidP="00F3307B">
      <w:pPr>
        <w:pStyle w:val="Tekstpodstawowy"/>
        <w:numPr>
          <w:ilvl w:val="0"/>
          <w:numId w:val="132"/>
        </w:numPr>
        <w:tabs>
          <w:tab w:val="clear" w:pos="2130"/>
          <w:tab w:val="num" w:pos="1701"/>
        </w:tabs>
        <w:spacing w:line="360" w:lineRule="auto"/>
        <w:ind w:left="1276" w:hanging="283"/>
        <w:rPr>
          <w:rFonts w:ascii="Times New Roman" w:hAnsi="Times New Roman" w:cs="Times New Roman"/>
        </w:rPr>
      </w:pPr>
      <w:r w:rsidRPr="00221EC4">
        <w:rPr>
          <w:rFonts w:ascii="Times New Roman" w:hAnsi="Times New Roman" w:cs="Times New Roman"/>
        </w:rPr>
        <w:t>udostępnienie Statutu przez Dyrektora.</w:t>
      </w:r>
    </w:p>
    <w:p w:rsidR="005C07DC" w:rsidRPr="00221EC4" w:rsidRDefault="005C07DC" w:rsidP="00F3307B">
      <w:pPr>
        <w:pStyle w:val="Tekstpodstawowy"/>
        <w:numPr>
          <w:ilvl w:val="0"/>
          <w:numId w:val="131"/>
        </w:numPr>
        <w:tabs>
          <w:tab w:val="clear" w:pos="2130"/>
          <w:tab w:val="num" w:pos="709"/>
        </w:tabs>
        <w:spacing w:line="360" w:lineRule="auto"/>
        <w:ind w:left="709" w:hanging="425"/>
        <w:rPr>
          <w:rFonts w:ascii="Times New Roman" w:hAnsi="Times New Roman" w:cs="Times New Roman"/>
        </w:rPr>
      </w:pPr>
      <w:r w:rsidRPr="00221EC4">
        <w:rPr>
          <w:rFonts w:ascii="Times New Roman" w:hAnsi="Times New Roman" w:cs="Times New Roman"/>
        </w:rPr>
        <w:t>Szkoła prowadzi i przechowuje dokumentacje zgodnie z odrębnymi przepisami.</w:t>
      </w:r>
    </w:p>
    <w:p w:rsidR="005C07DC" w:rsidRPr="00221EC4" w:rsidRDefault="005C07DC" w:rsidP="00F3307B">
      <w:pPr>
        <w:pStyle w:val="Tekstpodstawowy"/>
        <w:numPr>
          <w:ilvl w:val="0"/>
          <w:numId w:val="131"/>
        </w:numPr>
        <w:tabs>
          <w:tab w:val="clear" w:pos="2130"/>
          <w:tab w:val="num" w:pos="709"/>
        </w:tabs>
        <w:spacing w:line="360" w:lineRule="auto"/>
        <w:ind w:left="709" w:hanging="425"/>
        <w:rPr>
          <w:rFonts w:ascii="Times New Roman" w:hAnsi="Times New Roman" w:cs="Times New Roman"/>
        </w:rPr>
      </w:pPr>
      <w:r w:rsidRPr="00221EC4">
        <w:rPr>
          <w:rFonts w:ascii="Times New Roman" w:hAnsi="Times New Roman" w:cs="Times New Roman"/>
        </w:rPr>
        <w:t>Zasady gospodarki finansowej i materiałowej Szkoły określają odrębne przepisy.</w:t>
      </w:r>
    </w:p>
    <w:p w:rsidR="005C07DC" w:rsidRPr="00221EC4" w:rsidRDefault="00283708" w:rsidP="00F3307B">
      <w:pPr>
        <w:pStyle w:val="Tekstpodstawowy"/>
        <w:numPr>
          <w:ilvl w:val="0"/>
          <w:numId w:val="131"/>
        </w:numPr>
        <w:tabs>
          <w:tab w:val="clear" w:pos="2130"/>
          <w:tab w:val="num" w:pos="709"/>
        </w:tabs>
        <w:spacing w:line="360" w:lineRule="auto"/>
        <w:ind w:left="709" w:hanging="425"/>
        <w:rPr>
          <w:rFonts w:ascii="Times New Roman" w:hAnsi="Times New Roman" w:cs="Times New Roman"/>
        </w:rPr>
      </w:pPr>
      <w:r w:rsidRPr="00221EC4">
        <w:rPr>
          <w:rFonts w:ascii="Times New Roman" w:hAnsi="Times New Roman" w:cs="Times New Roman"/>
        </w:rPr>
        <w:t>Szkoła</w:t>
      </w:r>
      <w:r w:rsidR="005C07DC" w:rsidRPr="00221EC4">
        <w:rPr>
          <w:rFonts w:ascii="Times New Roman" w:hAnsi="Times New Roman" w:cs="Times New Roman"/>
        </w:rPr>
        <w:t xml:space="preserve"> używa pieczęci o treściach:</w:t>
      </w:r>
    </w:p>
    <w:p w:rsidR="005C07DC" w:rsidRPr="00221EC4" w:rsidRDefault="00A633F5" w:rsidP="00221EC4">
      <w:pPr>
        <w:pStyle w:val="Tekstpodstawowy"/>
        <w:spacing w:line="360" w:lineRule="auto"/>
        <w:ind w:left="1425"/>
        <w:rPr>
          <w:rFonts w:ascii="Times New Roman" w:hAnsi="Times New Roman" w:cs="Times New Roman"/>
        </w:rPr>
      </w:pPr>
      <w:r w:rsidRPr="00221EC4">
        <w:rPr>
          <w:rFonts w:ascii="Times New Roman" w:hAnsi="Times New Roman" w:cs="Times New Roman"/>
        </w:rPr>
        <w:t>1</w:t>
      </w:r>
      <w:r w:rsidR="005C07DC" w:rsidRPr="00221EC4">
        <w:rPr>
          <w:rFonts w:ascii="Times New Roman" w:hAnsi="Times New Roman" w:cs="Times New Roman"/>
        </w:rPr>
        <w:t>)  SZKOŁA PODSTAWOWA im. MISJONARZY OBLATÓW W OBRZE</w:t>
      </w:r>
    </w:p>
    <w:p w:rsidR="005C07DC" w:rsidRPr="00221EC4" w:rsidRDefault="005C07DC" w:rsidP="00221EC4">
      <w:pPr>
        <w:pStyle w:val="Tekstpodstawowy"/>
        <w:spacing w:line="360" w:lineRule="auto"/>
        <w:ind w:left="1785"/>
        <w:rPr>
          <w:rFonts w:ascii="Times New Roman" w:hAnsi="Times New Roman" w:cs="Times New Roman"/>
        </w:rPr>
      </w:pPr>
      <w:r w:rsidRPr="00221EC4">
        <w:rPr>
          <w:rFonts w:ascii="Times New Roman" w:hAnsi="Times New Roman" w:cs="Times New Roman"/>
        </w:rPr>
        <w:t xml:space="preserve"> </w:t>
      </w:r>
      <w:r w:rsidRPr="00221EC4">
        <w:rPr>
          <w:rFonts w:ascii="Times New Roman" w:hAnsi="Times New Roman" w:cs="Times New Roman"/>
        </w:rPr>
        <w:tab/>
      </w:r>
      <w:r w:rsidRPr="00221EC4">
        <w:rPr>
          <w:rFonts w:ascii="Times New Roman" w:hAnsi="Times New Roman" w:cs="Times New Roman"/>
        </w:rPr>
        <w:tab/>
        <w:t>ul. SZKOLNA 19  64-211 OBRA</w:t>
      </w:r>
    </w:p>
    <w:p w:rsidR="005C07DC" w:rsidRPr="00221EC4" w:rsidRDefault="005C07DC" w:rsidP="00221EC4">
      <w:pPr>
        <w:pStyle w:val="Tekstpodstawowy"/>
        <w:spacing w:line="360" w:lineRule="auto"/>
        <w:ind w:left="1785"/>
        <w:rPr>
          <w:rFonts w:ascii="Times New Roman" w:hAnsi="Times New Roman" w:cs="Times New Roman"/>
        </w:rPr>
      </w:pPr>
    </w:p>
    <w:p w:rsidR="005C07DC" w:rsidRPr="00221EC4" w:rsidRDefault="005C07DC" w:rsidP="00221EC4">
      <w:pPr>
        <w:pStyle w:val="Podtytu"/>
        <w:rPr>
          <w:rFonts w:ascii="Times New Roman" w:hAnsi="Times New Roman" w:cs="Times New Roman"/>
          <w:color w:val="auto"/>
        </w:rPr>
      </w:pPr>
      <w:r w:rsidRPr="00221EC4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</w:t>
      </w:r>
    </w:p>
    <w:p w:rsidR="005C07DC" w:rsidRDefault="005C07DC" w:rsidP="00221EC4">
      <w:pPr>
        <w:pStyle w:val="Podtytu"/>
        <w:rPr>
          <w:rFonts w:ascii="Times New Roman" w:hAnsi="Times New Roman" w:cs="Times New Roman"/>
          <w:color w:val="auto"/>
        </w:rPr>
      </w:pPr>
      <w:r w:rsidRPr="00221EC4">
        <w:rPr>
          <w:rFonts w:ascii="Times New Roman" w:hAnsi="Times New Roman" w:cs="Times New Roman"/>
          <w:color w:val="auto"/>
        </w:rPr>
        <w:t>/Samorząd Uczniowski/</w:t>
      </w:r>
      <w:r w:rsidRPr="00221EC4">
        <w:rPr>
          <w:rFonts w:ascii="Times New Roman" w:hAnsi="Times New Roman" w:cs="Times New Roman"/>
          <w:color w:val="auto"/>
        </w:rPr>
        <w:tab/>
      </w:r>
      <w:r w:rsidRPr="00221EC4">
        <w:rPr>
          <w:rFonts w:ascii="Times New Roman" w:hAnsi="Times New Roman" w:cs="Times New Roman"/>
          <w:color w:val="auto"/>
        </w:rPr>
        <w:tab/>
        <w:t>/Rada Rodziców/</w:t>
      </w:r>
      <w:r w:rsidRPr="00221EC4">
        <w:rPr>
          <w:rFonts w:ascii="Times New Roman" w:hAnsi="Times New Roman" w:cs="Times New Roman"/>
          <w:color w:val="auto"/>
        </w:rPr>
        <w:tab/>
      </w:r>
      <w:r w:rsidRPr="00221EC4">
        <w:rPr>
          <w:rFonts w:ascii="Times New Roman" w:hAnsi="Times New Roman" w:cs="Times New Roman"/>
          <w:color w:val="auto"/>
        </w:rPr>
        <w:tab/>
        <w:t>/Rada Pedagogiczna/</w:t>
      </w:r>
    </w:p>
    <w:p w:rsidR="00E45CC9" w:rsidRDefault="00E45CC9" w:rsidP="00E45CC9"/>
    <w:p w:rsidR="00E45CC9" w:rsidRDefault="00E45CC9" w:rsidP="00E45CC9"/>
    <w:p w:rsidR="00E45CC9" w:rsidRPr="00E45CC9" w:rsidRDefault="00E45CC9" w:rsidP="00E45CC9">
      <w:pPr>
        <w:jc w:val="left"/>
        <w:sectPr w:rsidR="00E45CC9" w:rsidRPr="00E45CC9">
          <w:headerReference w:type="default" r:id="rId8"/>
          <w:footerReference w:type="default" r:id="rId9"/>
          <w:pgSz w:w="11906" w:h="16838"/>
          <w:pgMar w:top="1417" w:right="1417" w:bottom="1417" w:left="1417" w:header="567" w:footer="567" w:gutter="0"/>
          <w:cols w:space="708"/>
          <w:docGrid w:linePitch="600" w:charSpace="32768"/>
        </w:sectPr>
      </w:pPr>
      <w:r>
        <w:t xml:space="preserve">Statut przyjęty Uchwałą Rady Pedagogicznej dn.28.08.2025r. </w:t>
      </w:r>
    </w:p>
    <w:p w:rsidR="00DB6F3C" w:rsidRPr="00221EC4" w:rsidRDefault="00DB6F3C" w:rsidP="00A962AC">
      <w:pPr>
        <w:tabs>
          <w:tab w:val="right" w:leader="dot" w:pos="850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6F3C" w:rsidRPr="00221EC4" w:rsidRDefault="00DB6F3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6F3C" w:rsidRPr="00221EC4" w:rsidRDefault="00DB6F3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6F3C" w:rsidRPr="00221EC4" w:rsidRDefault="00DB6F3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6F3C" w:rsidRPr="00221EC4" w:rsidRDefault="00DB6F3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6F3C" w:rsidRPr="00221EC4" w:rsidRDefault="00DB6F3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6F3C" w:rsidRPr="00221EC4" w:rsidRDefault="00DB6F3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6F3C" w:rsidRPr="00221EC4" w:rsidRDefault="00DB6F3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B6F3C" w:rsidRPr="00221EC4" w:rsidRDefault="00DB6F3C" w:rsidP="00221E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DB6F3C" w:rsidRPr="00221EC4" w:rsidSect="006B5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6C2" w:rsidRDefault="004456C2" w:rsidP="00756E90">
      <w:pPr>
        <w:spacing w:line="240" w:lineRule="auto"/>
      </w:pPr>
      <w:r>
        <w:separator/>
      </w:r>
    </w:p>
  </w:endnote>
  <w:endnote w:type="continuationSeparator" w:id="1">
    <w:p w:rsidR="004456C2" w:rsidRDefault="004456C2" w:rsidP="00756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2861"/>
      <w:docPartObj>
        <w:docPartGallery w:val="Page Numbers (Bottom of Page)"/>
        <w:docPartUnique/>
      </w:docPartObj>
    </w:sdtPr>
    <w:sdtContent>
      <w:p w:rsidR="00923312" w:rsidRDefault="00680B18">
        <w:pPr>
          <w:pStyle w:val="Stopka"/>
          <w:jc w:val="right"/>
        </w:pPr>
        <w:fldSimple w:instr=" PAGE   \* MERGEFORMAT ">
          <w:r w:rsidR="00E45CC9">
            <w:rPr>
              <w:noProof/>
            </w:rPr>
            <w:t>65</w:t>
          </w:r>
        </w:fldSimple>
      </w:p>
    </w:sdtContent>
  </w:sdt>
  <w:p w:rsidR="00923312" w:rsidRDefault="0092331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6C2" w:rsidRDefault="004456C2" w:rsidP="00756E90">
      <w:pPr>
        <w:spacing w:line="240" w:lineRule="auto"/>
      </w:pPr>
      <w:r>
        <w:separator/>
      </w:r>
    </w:p>
  </w:footnote>
  <w:footnote w:type="continuationSeparator" w:id="1">
    <w:p w:rsidR="004456C2" w:rsidRDefault="004456C2" w:rsidP="00756E9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12" w:rsidRDefault="00680B18">
    <w:pPr>
      <w:pStyle w:val="Nagwek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left:0;text-align:left;margin-left:0;margin-top:.05pt;width:10pt;height:11.5pt;z-index:251660288;mso-wrap-distance-left:0;mso-wrap-distance-right:0;mso-position-horizontal:center;mso-position-horizontal-relative:margin" stroked="f">
          <v:fill opacity="0" color2="black"/>
          <v:textbox style="mso-next-textbox:#_x0000_s6145" inset="0,0,0,0">
            <w:txbxContent>
              <w:p w:rsidR="00923312" w:rsidRDefault="00923312">
                <w:pPr>
                  <w:pStyle w:val="Nagwek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1">
    <w:nsid w:val="0000000C"/>
    <w:multiLevelType w:val="singleLevel"/>
    <w:tmpl w:val="959AC38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>
    <w:nsid w:val="0000000E"/>
    <w:multiLevelType w:val="singleLevel"/>
    <w:tmpl w:val="A27636F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Cs w:val="24"/>
      </w:rPr>
    </w:lvl>
  </w:abstractNum>
  <w:abstractNum w:abstractNumId="3">
    <w:nsid w:val="00000016"/>
    <w:multiLevelType w:val="singleLevel"/>
    <w:tmpl w:val="9E16461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</w:abstractNum>
  <w:abstractNum w:abstractNumId="4">
    <w:nsid w:val="0000001B"/>
    <w:multiLevelType w:val="singleLevel"/>
    <w:tmpl w:val="704C9306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</w:rPr>
    </w:lvl>
  </w:abstractNum>
  <w:abstractNum w:abstractNumId="5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6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7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29"/>
    <w:multiLevelType w:val="singleLevel"/>
    <w:tmpl w:val="66180F14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/>
        <w:sz w:val="22"/>
        <w:szCs w:val="22"/>
      </w:rPr>
    </w:lvl>
  </w:abstractNum>
  <w:abstractNum w:abstractNumId="9">
    <w:nsid w:val="0000002B"/>
    <w:multiLevelType w:val="multilevel"/>
    <w:tmpl w:val="2A242A92"/>
    <w:name w:val="WW8Num44"/>
    <w:lvl w:ilvl="0">
      <w:start w:val="1"/>
      <w:numFmt w:val="lowerLetter"/>
      <w:lvlText w:val="%1)"/>
      <w:lvlJc w:val="center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4449"/>
        </w:tabs>
        <w:ind w:left="6456" w:hanging="360"/>
      </w:pPr>
    </w:lvl>
    <w:lvl w:ilvl="2">
      <w:start w:val="4"/>
      <w:numFmt w:val="decimal"/>
      <w:lvlText w:val="%3"/>
      <w:lvlJc w:val="left"/>
      <w:pPr>
        <w:tabs>
          <w:tab w:val="num" w:pos="0"/>
        </w:tabs>
        <w:ind w:left="290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">
    <w:nsid w:val="0000002C"/>
    <w:multiLevelType w:val="singleLevel"/>
    <w:tmpl w:val="49D83ED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</w:abstractNum>
  <w:abstractNum w:abstractNumId="11">
    <w:nsid w:val="00000036"/>
    <w:multiLevelType w:val="singleLevel"/>
    <w:tmpl w:val="000000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38"/>
    <w:multiLevelType w:val="singleLevel"/>
    <w:tmpl w:val="00000038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13">
    <w:nsid w:val="0000003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14">
    <w:nsid w:val="00000040"/>
    <w:multiLevelType w:val="singleLevel"/>
    <w:tmpl w:val="00000040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  <w:rPr>
        <w:rFonts w:hint="default"/>
      </w:rPr>
    </w:lvl>
  </w:abstractNum>
  <w:abstractNum w:abstractNumId="15">
    <w:nsid w:val="0000004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6">
    <w:nsid w:val="00000049"/>
    <w:multiLevelType w:val="multilevel"/>
    <w:tmpl w:val="9B7C8304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17">
    <w:nsid w:val="0000004A"/>
    <w:multiLevelType w:val="singleLevel"/>
    <w:tmpl w:val="3FEEDB50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Cs w:val="24"/>
      </w:rPr>
    </w:lvl>
  </w:abstractNum>
  <w:abstractNum w:abstractNumId="18">
    <w:nsid w:val="00000051"/>
    <w:multiLevelType w:val="multilevel"/>
    <w:tmpl w:val="2AEA9F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250"/>
        </w:tabs>
        <w:ind w:left="1250" w:hanging="17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59"/>
    <w:multiLevelType w:val="singleLevel"/>
    <w:tmpl w:val="00000059"/>
    <w:name w:val="WW8Num9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0">
    <w:nsid w:val="0000005C"/>
    <w:multiLevelType w:val="singleLevel"/>
    <w:tmpl w:val="34D40D8C"/>
    <w:name w:val="WW8Num101"/>
    <w:lvl w:ilvl="0">
      <w:start w:val="1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1">
    <w:nsid w:val="00000061"/>
    <w:multiLevelType w:val="singleLevel"/>
    <w:tmpl w:val="04AEC134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szCs w:val="24"/>
      </w:rPr>
    </w:lvl>
  </w:abstractNum>
  <w:abstractNum w:abstractNumId="22">
    <w:nsid w:val="00000063"/>
    <w:multiLevelType w:val="singleLevel"/>
    <w:tmpl w:val="00000063"/>
    <w:name w:val="WW8Num110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23">
    <w:nsid w:val="00000064"/>
    <w:multiLevelType w:val="multilevel"/>
    <w:tmpl w:val="DA5CA82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4">
    <w:nsid w:val="00000065"/>
    <w:multiLevelType w:val="multilevel"/>
    <w:tmpl w:val="C1765E1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25">
    <w:nsid w:val="00000069"/>
    <w:multiLevelType w:val="multilevel"/>
    <w:tmpl w:val="D8282AFE"/>
    <w:name w:val="WW8Num1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48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6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0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0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40" w:hanging="1800"/>
      </w:pPr>
      <w:rPr>
        <w:rFonts w:ascii="Times New Roman" w:eastAsia="Times New Roman" w:hAnsi="Times New Roman" w:cs="Times New Roman"/>
        <w:b/>
        <w:sz w:val="24"/>
        <w:szCs w:val="24"/>
      </w:rPr>
    </w:lvl>
  </w:abstractNum>
  <w:abstractNum w:abstractNumId="26">
    <w:nsid w:val="0000006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7">
    <w:nsid w:val="0000006B"/>
    <w:multiLevelType w:val="singleLevel"/>
    <w:tmpl w:val="6062E4D6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  <w:b w:val="0"/>
        <w:color w:val="000000"/>
        <w:szCs w:val="24"/>
      </w:rPr>
    </w:lvl>
  </w:abstractNum>
  <w:abstractNum w:abstractNumId="28">
    <w:nsid w:val="0000006D"/>
    <w:multiLevelType w:val="singleLevel"/>
    <w:tmpl w:val="00000079"/>
    <w:name w:val="WW8Num1292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</w:abstractNum>
  <w:abstractNum w:abstractNumId="29">
    <w:nsid w:val="00000073"/>
    <w:multiLevelType w:val="multilevel"/>
    <w:tmpl w:val="97F64434"/>
    <w:name w:val="WW8Num129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hint="default"/>
      </w:rPr>
    </w:lvl>
  </w:abstractNum>
  <w:abstractNum w:abstractNumId="30">
    <w:nsid w:val="00000074"/>
    <w:multiLevelType w:val="singleLevel"/>
    <w:tmpl w:val="00000074"/>
    <w:name w:val="WW8Num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00000079"/>
    <w:multiLevelType w:val="singleLevel"/>
    <w:tmpl w:val="00000079"/>
    <w:name w:val="WW8Num1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2">
    <w:nsid w:val="00000082"/>
    <w:multiLevelType w:val="singleLevel"/>
    <w:tmpl w:val="00000082"/>
    <w:name w:val="WW8Num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3">
    <w:nsid w:val="0000008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34">
    <w:nsid w:val="00000088"/>
    <w:multiLevelType w:val="multilevel"/>
    <w:tmpl w:val="000000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8C"/>
    <w:multiLevelType w:val="multilevel"/>
    <w:tmpl w:val="FD88D59A"/>
    <w:lvl w:ilvl="0">
      <w:start w:val="1"/>
      <w:numFmt w:val="decimal"/>
      <w:lvlText w:val="%1."/>
      <w:lvlJc w:val="left"/>
      <w:pPr>
        <w:tabs>
          <w:tab w:val="num" w:pos="708"/>
        </w:tabs>
        <w:ind w:left="14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2148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70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70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08"/>
        </w:tabs>
        <w:ind w:left="7188" w:hanging="180"/>
      </w:pPr>
    </w:lvl>
  </w:abstractNum>
  <w:abstractNum w:abstractNumId="36">
    <w:nsid w:val="0000008D"/>
    <w:multiLevelType w:val="multilevel"/>
    <w:tmpl w:val="C776B81C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353" w:hanging="360"/>
      </w:pPr>
    </w:lvl>
    <w:lvl w:ilvl="2">
      <w:start w:val="1"/>
      <w:numFmt w:val="lowerLetter"/>
      <w:lvlText w:val="%3."/>
      <w:lvlJc w:val="left"/>
      <w:pPr>
        <w:tabs>
          <w:tab w:val="num" w:pos="-284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-284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-284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-284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-284"/>
        </w:tabs>
        <w:ind w:left="6120" w:hanging="360"/>
      </w:pPr>
    </w:lvl>
  </w:abstractNum>
  <w:abstractNum w:abstractNumId="37">
    <w:nsid w:val="0000008F"/>
    <w:multiLevelType w:val="multilevel"/>
    <w:tmpl w:val="9D3A2AE8"/>
    <w:lvl w:ilvl="0">
      <w:start w:val="1"/>
      <w:numFmt w:val="decimal"/>
      <w:lvlText w:val="%1)"/>
      <w:lvlJc w:val="left"/>
      <w:pPr>
        <w:tabs>
          <w:tab w:val="num" w:pos="56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1205" w:hanging="495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1288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568"/>
        </w:tabs>
        <w:ind w:left="1648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1648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568"/>
        </w:tabs>
        <w:ind w:left="2008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568"/>
        </w:tabs>
        <w:ind w:left="2008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568"/>
        </w:tabs>
        <w:ind w:left="2368" w:hanging="1800"/>
      </w:pPr>
      <w:rPr>
        <w:rFonts w:ascii="Times New Roman" w:eastAsia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568"/>
        </w:tabs>
        <w:ind w:left="2728" w:hanging="2160"/>
      </w:pPr>
      <w:rPr>
        <w:rFonts w:ascii="Times New Roman" w:eastAsia="Times New Roman" w:hAnsi="Times New Roman" w:cs="Times New Roman"/>
        <w:b/>
        <w:sz w:val="24"/>
        <w:szCs w:val="24"/>
      </w:rPr>
    </w:lvl>
  </w:abstractNum>
  <w:abstractNum w:abstractNumId="38">
    <w:nsid w:val="00000091"/>
    <w:multiLevelType w:val="multilevel"/>
    <w:tmpl w:val="000000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6" w:hanging="4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15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2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65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7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15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20" w:hanging="1800"/>
      </w:pPr>
      <w:rPr>
        <w:rFonts w:ascii="Times New Roman" w:eastAsia="Times New Roman" w:hAnsi="Times New Roman" w:cs="Times New Roman"/>
        <w:color w:val="000000"/>
        <w:sz w:val="24"/>
        <w:szCs w:val="24"/>
      </w:rPr>
    </w:lvl>
  </w:abstractNum>
  <w:abstractNum w:abstractNumId="39">
    <w:nsid w:val="0000009A"/>
    <w:multiLevelType w:val="multilevel"/>
    <w:tmpl w:val="B64C22BC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907" w:hanging="90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0">
    <w:nsid w:val="0000009C"/>
    <w:multiLevelType w:val="multilevel"/>
    <w:tmpl w:val="6204AD74"/>
    <w:lvl w:ilvl="0">
      <w:start w:val="2"/>
      <w:numFmt w:val="upperRoman"/>
      <w:suff w:val="space"/>
      <w:lvlText w:val="%1."/>
      <w:lvlJc w:val="left"/>
      <w:pPr>
        <w:tabs>
          <w:tab w:val="num" w:pos="0"/>
        </w:tabs>
        <w:ind w:left="907" w:hanging="90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1">
    <w:nsid w:val="0000009F"/>
    <w:multiLevelType w:val="multilevel"/>
    <w:tmpl w:val="905EF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A1"/>
    <w:multiLevelType w:val="multilevel"/>
    <w:tmpl w:val="C0F286A8"/>
    <w:name w:val="WW8Num4262222222222222222222"/>
    <w:lvl w:ilvl="0">
      <w:start w:val="2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</w:rPr>
    </w:lvl>
    <w:lvl w:ilvl="1">
      <w:start w:val="1"/>
      <w:numFmt w:val="decimal"/>
      <w:lvlText w:val="%2)"/>
      <w:lvlJc w:val="center"/>
      <w:pPr>
        <w:tabs>
          <w:tab w:val="num" w:pos="-734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00" w:hanging="18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51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60" w:hanging="180"/>
      </w:pPr>
    </w:lvl>
  </w:abstractNum>
  <w:abstractNum w:abstractNumId="43">
    <w:nsid w:val="000000A2"/>
    <w:multiLevelType w:val="multilevel"/>
    <w:tmpl w:val="E3A00A70"/>
    <w:lvl w:ilvl="0">
      <w:start w:val="5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3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hint="default"/>
      </w:rPr>
    </w:lvl>
  </w:abstractNum>
  <w:abstractNum w:abstractNumId="44">
    <w:nsid w:val="000000A4"/>
    <w:multiLevelType w:val="multilevel"/>
    <w:tmpl w:val="000000A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00000A5"/>
    <w:multiLevelType w:val="multilevel"/>
    <w:tmpl w:val="30E4FF1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>
    <w:nsid w:val="000000A6"/>
    <w:multiLevelType w:val="multilevel"/>
    <w:tmpl w:val="000000A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00000A7"/>
    <w:multiLevelType w:val="multilevel"/>
    <w:tmpl w:val="000000A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eastAsia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00000A8"/>
    <w:multiLevelType w:val="multilevel"/>
    <w:tmpl w:val="513018E6"/>
    <w:lvl w:ilvl="0">
      <w:start w:val="8"/>
      <w:numFmt w:val="decimal"/>
      <w:lvlText w:val="%1."/>
      <w:lvlJc w:val="center"/>
      <w:pPr>
        <w:tabs>
          <w:tab w:val="num" w:pos="-1352"/>
        </w:tabs>
        <w:ind w:left="502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>
    <w:nsid w:val="023301D6"/>
    <w:multiLevelType w:val="hybridMultilevel"/>
    <w:tmpl w:val="5A54D640"/>
    <w:name w:val="WW8Num424"/>
    <w:lvl w:ilvl="0" w:tplc="66180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3296922"/>
    <w:multiLevelType w:val="hybridMultilevel"/>
    <w:tmpl w:val="181C6798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1">
    <w:nsid w:val="032A0D9E"/>
    <w:multiLevelType w:val="hybridMultilevel"/>
    <w:tmpl w:val="267E1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439379A"/>
    <w:multiLevelType w:val="hybridMultilevel"/>
    <w:tmpl w:val="80B895D8"/>
    <w:name w:val="WW8Num426222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5B21DD3"/>
    <w:multiLevelType w:val="multilevel"/>
    <w:tmpl w:val="55D08128"/>
    <w:name w:val="WW8Num12922"/>
    <w:lvl w:ilvl="0">
      <w:start w:val="5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hint="default"/>
      </w:rPr>
    </w:lvl>
  </w:abstractNum>
  <w:abstractNum w:abstractNumId="54">
    <w:nsid w:val="06103AA0"/>
    <w:multiLevelType w:val="hybridMultilevel"/>
    <w:tmpl w:val="A1E67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70F063D"/>
    <w:multiLevelType w:val="hybridMultilevel"/>
    <w:tmpl w:val="37E2250C"/>
    <w:lvl w:ilvl="0" w:tplc="852ECB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52ECB46">
      <w:start w:val="1"/>
      <w:numFmt w:val="decimal"/>
      <w:lvlText w:val="%5."/>
      <w:lvlJc w:val="left"/>
      <w:pPr>
        <w:ind w:left="3600" w:hanging="360"/>
      </w:pPr>
      <w:rPr>
        <w:rFonts w:hint="default"/>
        <w:color w:val="00000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8FD0963"/>
    <w:multiLevelType w:val="hybridMultilevel"/>
    <w:tmpl w:val="A84030A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7">
    <w:nsid w:val="09A06808"/>
    <w:multiLevelType w:val="hybridMultilevel"/>
    <w:tmpl w:val="5188689E"/>
    <w:lvl w:ilvl="0" w:tplc="31BC84E8">
      <w:start w:val="1"/>
      <w:numFmt w:val="decimal"/>
      <w:lvlText w:val="%1)"/>
      <w:lvlJc w:val="left"/>
      <w:pPr>
        <w:ind w:left="636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8">
    <w:nsid w:val="0A481621"/>
    <w:multiLevelType w:val="hybridMultilevel"/>
    <w:tmpl w:val="58AAE636"/>
    <w:name w:val="WW8Num4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A7C5DF0"/>
    <w:multiLevelType w:val="hybridMultilevel"/>
    <w:tmpl w:val="8D8842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C6DA538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0A9F3081"/>
    <w:multiLevelType w:val="hybridMultilevel"/>
    <w:tmpl w:val="1A8CF532"/>
    <w:lvl w:ilvl="0" w:tplc="2460BFE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0D9825E5"/>
    <w:multiLevelType w:val="hybridMultilevel"/>
    <w:tmpl w:val="186407D0"/>
    <w:name w:val="WW8Num426222222222222222222222222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E4478B7"/>
    <w:multiLevelType w:val="hybridMultilevel"/>
    <w:tmpl w:val="5B52E1E0"/>
    <w:lvl w:ilvl="0" w:tplc="C99ACEA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217E60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FF023DE"/>
    <w:multiLevelType w:val="multilevel"/>
    <w:tmpl w:val="5F98A32C"/>
    <w:lvl w:ilvl="0">
      <w:start w:val="2"/>
      <w:numFmt w:val="upperRoman"/>
      <w:suff w:val="space"/>
      <w:lvlText w:val="%1."/>
      <w:lvlJc w:val="left"/>
      <w:pPr>
        <w:tabs>
          <w:tab w:val="num" w:pos="0"/>
        </w:tabs>
        <w:ind w:left="907" w:hanging="90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</w:lvl>
    <w:lvl w:ilvl="2">
      <w:start w:val="1"/>
      <w:numFmt w:val="lowerLetter"/>
      <w:lvlText w:val="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4">
    <w:nsid w:val="108C055B"/>
    <w:multiLevelType w:val="hybridMultilevel"/>
    <w:tmpl w:val="BC580ABC"/>
    <w:lvl w:ilvl="0" w:tplc="173E0B0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109D13D1"/>
    <w:multiLevelType w:val="hybridMultilevel"/>
    <w:tmpl w:val="CB14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09D1698"/>
    <w:multiLevelType w:val="hybridMultilevel"/>
    <w:tmpl w:val="06B0E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3763F96"/>
    <w:multiLevelType w:val="hybridMultilevel"/>
    <w:tmpl w:val="E642367C"/>
    <w:lvl w:ilvl="0" w:tplc="CCA0C27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8">
    <w:nsid w:val="15227DF2"/>
    <w:multiLevelType w:val="multilevel"/>
    <w:tmpl w:val="00F4D8C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5631FFF"/>
    <w:multiLevelType w:val="hybridMultilevel"/>
    <w:tmpl w:val="E79AA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6340FEB"/>
    <w:multiLevelType w:val="hybridMultilevel"/>
    <w:tmpl w:val="781AFD42"/>
    <w:lvl w:ilvl="0" w:tplc="49D83ED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168A62E7"/>
    <w:multiLevelType w:val="multilevel"/>
    <w:tmpl w:val="68D4FB4C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250"/>
        </w:tabs>
        <w:ind w:left="1250" w:hanging="17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000000"/>
        <w:sz w:val="24"/>
        <w:szCs w:val="24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2">
    <w:nsid w:val="190B6207"/>
    <w:multiLevelType w:val="hybridMultilevel"/>
    <w:tmpl w:val="DD94F5E0"/>
    <w:name w:val="WW8Num426222222222222222222222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1BD03A45"/>
    <w:multiLevelType w:val="multilevel"/>
    <w:tmpl w:val="DE5E4A92"/>
    <w:name w:val="WW8Num762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  <w:b/>
        <w:i w:val="0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hint="default"/>
      </w:rPr>
    </w:lvl>
  </w:abstractNum>
  <w:abstractNum w:abstractNumId="74">
    <w:nsid w:val="1DF45DC3"/>
    <w:multiLevelType w:val="hybridMultilevel"/>
    <w:tmpl w:val="4776E2DE"/>
    <w:lvl w:ilvl="0" w:tplc="3F2E3E1E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F2E3E1E">
      <w:start w:val="1"/>
      <w:numFmt w:val="lowerLetter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F413A0C"/>
    <w:multiLevelType w:val="hybridMultilevel"/>
    <w:tmpl w:val="1B5A991A"/>
    <w:lvl w:ilvl="0" w:tplc="0415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1F786AE7"/>
    <w:multiLevelType w:val="multilevel"/>
    <w:tmpl w:val="C0F286A8"/>
    <w:name w:val="WW8Num426222222222222222222"/>
    <w:lvl w:ilvl="0">
      <w:start w:val="2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</w:rPr>
    </w:lvl>
    <w:lvl w:ilvl="1">
      <w:start w:val="1"/>
      <w:numFmt w:val="decimal"/>
      <w:lvlText w:val="%2)"/>
      <w:lvlJc w:val="center"/>
      <w:pPr>
        <w:tabs>
          <w:tab w:val="num" w:pos="-734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00" w:hanging="18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51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60" w:hanging="180"/>
      </w:pPr>
    </w:lvl>
  </w:abstractNum>
  <w:abstractNum w:abstractNumId="77">
    <w:nsid w:val="205F0266"/>
    <w:multiLevelType w:val="hybridMultilevel"/>
    <w:tmpl w:val="884654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2137B35"/>
    <w:multiLevelType w:val="hybridMultilevel"/>
    <w:tmpl w:val="D9C2A20A"/>
    <w:name w:val="WW8Num423"/>
    <w:lvl w:ilvl="0" w:tplc="3462DB78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21651D4"/>
    <w:multiLevelType w:val="hybridMultilevel"/>
    <w:tmpl w:val="959043AC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0">
    <w:nsid w:val="23372E8D"/>
    <w:multiLevelType w:val="hybridMultilevel"/>
    <w:tmpl w:val="02CC9D84"/>
    <w:name w:val="WW8Num426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5057CBE"/>
    <w:multiLevelType w:val="multilevel"/>
    <w:tmpl w:val="9A263E64"/>
    <w:name w:val="WW8Num426222222222222222222222222222"/>
    <w:lvl w:ilvl="0">
      <w:start w:val="2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</w:rPr>
    </w:lvl>
    <w:lvl w:ilvl="1">
      <w:start w:val="1"/>
      <w:numFmt w:val="decimal"/>
      <w:lvlText w:val="%2)"/>
      <w:lvlJc w:val="center"/>
      <w:pPr>
        <w:tabs>
          <w:tab w:val="num" w:pos="-734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80" w:hanging="360"/>
      </w:pPr>
      <w:rPr>
        <w:rFonts w:ascii="Times New Roman" w:eastAsiaTheme="minorHAnsi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00" w:hanging="18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51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60" w:hanging="180"/>
      </w:pPr>
    </w:lvl>
  </w:abstractNum>
  <w:abstractNum w:abstractNumId="82">
    <w:nsid w:val="259E591A"/>
    <w:multiLevelType w:val="multilevel"/>
    <w:tmpl w:val="2E0269D4"/>
    <w:name w:val="WW8Num129222"/>
    <w:lvl w:ilvl="0">
      <w:start w:val="10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1593"/>
        </w:tabs>
        <w:ind w:left="1353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hint="default"/>
      </w:rPr>
    </w:lvl>
  </w:abstractNum>
  <w:abstractNum w:abstractNumId="83">
    <w:nsid w:val="268151DF"/>
    <w:multiLevelType w:val="hybridMultilevel"/>
    <w:tmpl w:val="2042F5AE"/>
    <w:lvl w:ilvl="0" w:tplc="0415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4">
    <w:nsid w:val="26973363"/>
    <w:multiLevelType w:val="multilevel"/>
    <w:tmpl w:val="C0F286A8"/>
    <w:name w:val="WW8Num42622222222222222222222"/>
    <w:lvl w:ilvl="0">
      <w:start w:val="2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</w:rPr>
    </w:lvl>
    <w:lvl w:ilvl="1">
      <w:start w:val="1"/>
      <w:numFmt w:val="decimal"/>
      <w:lvlText w:val="%2)"/>
      <w:lvlJc w:val="center"/>
      <w:pPr>
        <w:tabs>
          <w:tab w:val="num" w:pos="-734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00" w:hanging="18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51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60" w:hanging="180"/>
      </w:pPr>
    </w:lvl>
  </w:abstractNum>
  <w:abstractNum w:abstractNumId="85">
    <w:nsid w:val="286720AE"/>
    <w:multiLevelType w:val="hybridMultilevel"/>
    <w:tmpl w:val="EC2292B2"/>
    <w:name w:val="WW8Num4262222222222222222222222222222222222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8B01D3C"/>
    <w:multiLevelType w:val="hybridMultilevel"/>
    <w:tmpl w:val="EB98E8D4"/>
    <w:lvl w:ilvl="0" w:tplc="3F2E3E1E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77A0B7AE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F2E3E1E">
      <w:start w:val="1"/>
      <w:numFmt w:val="lowerLetter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8F509B8"/>
    <w:multiLevelType w:val="hybridMultilevel"/>
    <w:tmpl w:val="094CF2F8"/>
    <w:name w:val="WW8Num42622222222222222222222222222222222222"/>
    <w:lvl w:ilvl="0" w:tplc="3E8AB90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29294A39"/>
    <w:multiLevelType w:val="hybridMultilevel"/>
    <w:tmpl w:val="4A506140"/>
    <w:lvl w:ilvl="0" w:tplc="0415000F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BD53DC7"/>
    <w:multiLevelType w:val="hybridMultilevel"/>
    <w:tmpl w:val="5B0C59A8"/>
    <w:name w:val="WW8Num4222"/>
    <w:lvl w:ilvl="0" w:tplc="66180F1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>
    <w:nsid w:val="2C585984"/>
    <w:multiLevelType w:val="hybridMultilevel"/>
    <w:tmpl w:val="C5C8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C7A7E12"/>
    <w:multiLevelType w:val="hybridMultilevel"/>
    <w:tmpl w:val="9288E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CD11907"/>
    <w:multiLevelType w:val="hybridMultilevel"/>
    <w:tmpl w:val="9AAC3B82"/>
    <w:name w:val="WW8Num426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2C04C3"/>
    <w:multiLevelType w:val="hybridMultilevel"/>
    <w:tmpl w:val="77580D06"/>
    <w:name w:val="WW8Num42622222222222222222222222222222222"/>
    <w:lvl w:ilvl="0" w:tplc="A2CCDC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E5358BE"/>
    <w:multiLevelType w:val="multilevel"/>
    <w:tmpl w:val="812C111A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250"/>
        </w:tabs>
        <w:ind w:left="1250" w:hanging="17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>
    <w:nsid w:val="2EC60E6B"/>
    <w:multiLevelType w:val="hybridMultilevel"/>
    <w:tmpl w:val="930C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2C56CC2"/>
    <w:multiLevelType w:val="hybridMultilevel"/>
    <w:tmpl w:val="AB9E3724"/>
    <w:name w:val="WW8Num426222222222222222222222222"/>
    <w:lvl w:ilvl="0" w:tplc="2000E8AC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32FD48A2"/>
    <w:multiLevelType w:val="hybridMultilevel"/>
    <w:tmpl w:val="50DED102"/>
    <w:lvl w:ilvl="0" w:tplc="9586D67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8">
    <w:nsid w:val="335D42C5"/>
    <w:multiLevelType w:val="hybridMultilevel"/>
    <w:tmpl w:val="A3DCAC24"/>
    <w:name w:val="WW8Num42622222222222222222222222222222"/>
    <w:lvl w:ilvl="0" w:tplc="000000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5401F01"/>
    <w:multiLevelType w:val="hybridMultilevel"/>
    <w:tmpl w:val="26A01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6285775"/>
    <w:multiLevelType w:val="hybridMultilevel"/>
    <w:tmpl w:val="DE169624"/>
    <w:name w:val="WW8Num426222"/>
    <w:lvl w:ilvl="0" w:tplc="66180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6355670"/>
    <w:multiLevelType w:val="hybridMultilevel"/>
    <w:tmpl w:val="91BA3090"/>
    <w:name w:val="WW8Num422"/>
    <w:lvl w:ilvl="0" w:tplc="8376B64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63A174D"/>
    <w:multiLevelType w:val="hybridMultilevel"/>
    <w:tmpl w:val="3732F32E"/>
    <w:lvl w:ilvl="0" w:tplc="49D83E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7DC2022"/>
    <w:multiLevelType w:val="hybridMultilevel"/>
    <w:tmpl w:val="E9F04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A173DCF"/>
    <w:multiLevelType w:val="hybridMultilevel"/>
    <w:tmpl w:val="B9707256"/>
    <w:name w:val="WW8Num426222222"/>
    <w:lvl w:ilvl="0" w:tplc="0415000F">
      <w:start w:val="1"/>
      <w:numFmt w:val="decimal"/>
      <w:lvlText w:val="%1.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5">
    <w:nsid w:val="3BA90D35"/>
    <w:multiLevelType w:val="hybridMultilevel"/>
    <w:tmpl w:val="CFBAAD6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06">
    <w:nsid w:val="3C21783A"/>
    <w:multiLevelType w:val="hybridMultilevel"/>
    <w:tmpl w:val="199CE062"/>
    <w:lvl w:ilvl="0" w:tplc="04150011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7">
    <w:nsid w:val="3C5D6E34"/>
    <w:multiLevelType w:val="hybridMultilevel"/>
    <w:tmpl w:val="F9F85950"/>
    <w:lvl w:ilvl="0" w:tplc="49D83E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D121F2A"/>
    <w:multiLevelType w:val="hybridMultilevel"/>
    <w:tmpl w:val="32368B3A"/>
    <w:lvl w:ilvl="0" w:tplc="3B6CEDD8">
      <w:start w:val="1"/>
      <w:numFmt w:val="decimal"/>
      <w:lvlText w:val="%1)"/>
      <w:lvlJc w:val="left"/>
      <w:pPr>
        <w:ind w:left="1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09">
    <w:nsid w:val="3D8131A2"/>
    <w:multiLevelType w:val="hybridMultilevel"/>
    <w:tmpl w:val="A51CC578"/>
    <w:name w:val="WW8Num426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D9E1A3E"/>
    <w:multiLevelType w:val="hybridMultilevel"/>
    <w:tmpl w:val="91A2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B01EDE"/>
    <w:multiLevelType w:val="hybridMultilevel"/>
    <w:tmpl w:val="D78CC462"/>
    <w:name w:val="WW8Num42622222222222222222222222222"/>
    <w:lvl w:ilvl="0" w:tplc="2000E8A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FBC42AB"/>
    <w:multiLevelType w:val="hybridMultilevel"/>
    <w:tmpl w:val="D0A6EAA6"/>
    <w:name w:val="WW8Num4252"/>
    <w:lvl w:ilvl="0" w:tplc="66180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0C91F2D"/>
    <w:multiLevelType w:val="hybridMultilevel"/>
    <w:tmpl w:val="55561672"/>
    <w:name w:val="WW8Num4262222222222222222222222222222222222222222222"/>
    <w:lvl w:ilvl="0" w:tplc="49D83ED2">
      <w:start w:val="1"/>
      <w:numFmt w:val="decimal"/>
      <w:lvlText w:val="%1)"/>
      <w:lvlJc w:val="left"/>
      <w:pPr>
        <w:ind w:left="25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4">
    <w:nsid w:val="412A1E93"/>
    <w:multiLevelType w:val="hybridMultilevel"/>
    <w:tmpl w:val="538EF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232316C"/>
    <w:multiLevelType w:val="hybridMultilevel"/>
    <w:tmpl w:val="42565E4E"/>
    <w:lvl w:ilvl="0" w:tplc="49D83ED2">
      <w:start w:val="1"/>
      <w:numFmt w:val="decimal"/>
      <w:lvlText w:val="%1)"/>
      <w:lvlJc w:val="left"/>
      <w:pPr>
        <w:ind w:left="825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6">
    <w:nsid w:val="42504B18"/>
    <w:multiLevelType w:val="hybridMultilevel"/>
    <w:tmpl w:val="0A50FE6E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5F42C484">
      <w:start w:val="1"/>
      <w:numFmt w:val="decimal"/>
      <w:lvlText w:val="%2)"/>
      <w:lvlJc w:val="left"/>
      <w:pPr>
        <w:ind w:left="21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7">
      <w:start w:val="1"/>
      <w:numFmt w:val="lowerLetter"/>
      <w:lvlText w:val="%8)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7">
    <w:nsid w:val="431B20C3"/>
    <w:multiLevelType w:val="hybridMultilevel"/>
    <w:tmpl w:val="67242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3C50F46"/>
    <w:multiLevelType w:val="hybridMultilevel"/>
    <w:tmpl w:val="64B29F36"/>
    <w:name w:val="WW8Num42622222"/>
    <w:lvl w:ilvl="0" w:tplc="0415000F">
      <w:start w:val="1"/>
      <w:numFmt w:val="decimal"/>
      <w:lvlText w:val="%1.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9">
    <w:nsid w:val="44D14827"/>
    <w:multiLevelType w:val="hybridMultilevel"/>
    <w:tmpl w:val="FD0E8768"/>
    <w:lvl w:ilvl="0" w:tplc="C99ACEA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D821A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5132BC6"/>
    <w:multiLevelType w:val="hybridMultilevel"/>
    <w:tmpl w:val="57CECF54"/>
    <w:lvl w:ilvl="0" w:tplc="E2CA1F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96A89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7292E24"/>
    <w:multiLevelType w:val="hybridMultilevel"/>
    <w:tmpl w:val="D3469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78462B8"/>
    <w:multiLevelType w:val="hybridMultilevel"/>
    <w:tmpl w:val="2A8481A6"/>
    <w:lvl w:ilvl="0" w:tplc="49D83E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A2B063B"/>
    <w:multiLevelType w:val="hybridMultilevel"/>
    <w:tmpl w:val="6A5E03F4"/>
    <w:lvl w:ilvl="0" w:tplc="49D83E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A8A5AE5"/>
    <w:multiLevelType w:val="hybridMultilevel"/>
    <w:tmpl w:val="552CF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96A89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C017634"/>
    <w:multiLevelType w:val="hybridMultilevel"/>
    <w:tmpl w:val="306C1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00430C"/>
    <w:multiLevelType w:val="hybridMultilevel"/>
    <w:tmpl w:val="32B0089E"/>
    <w:lvl w:ilvl="0" w:tplc="3F2E3E1E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185AA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F2E3E1E">
      <w:start w:val="1"/>
      <w:numFmt w:val="lowerLetter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ED3411F"/>
    <w:multiLevelType w:val="hybridMultilevel"/>
    <w:tmpl w:val="8F9A9078"/>
    <w:lvl w:ilvl="0" w:tplc="8AC2BA9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>
    <w:nsid w:val="4EEF5DDE"/>
    <w:multiLevelType w:val="hybridMultilevel"/>
    <w:tmpl w:val="E3282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0D36682"/>
    <w:multiLevelType w:val="hybridMultilevel"/>
    <w:tmpl w:val="A9E41726"/>
    <w:name w:val="WW8Num426222222222222222222222222222222222222222"/>
    <w:lvl w:ilvl="0" w:tplc="49D83E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31A64B4"/>
    <w:multiLevelType w:val="hybridMultilevel"/>
    <w:tmpl w:val="DDCA335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1">
    <w:nsid w:val="538D1A45"/>
    <w:multiLevelType w:val="hybridMultilevel"/>
    <w:tmpl w:val="1BD8A264"/>
    <w:name w:val="WW8Num42622222222222222222222222222222222222222222"/>
    <w:lvl w:ilvl="0" w:tplc="49D83ED2">
      <w:start w:val="1"/>
      <w:numFmt w:val="decimal"/>
      <w:lvlText w:val="%1)"/>
      <w:lvlJc w:val="left"/>
      <w:pPr>
        <w:ind w:left="825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2">
    <w:nsid w:val="541326F8"/>
    <w:multiLevelType w:val="hybridMultilevel"/>
    <w:tmpl w:val="CF72ED7C"/>
    <w:lvl w:ilvl="0" w:tplc="87C0556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43B1990"/>
    <w:multiLevelType w:val="hybridMultilevel"/>
    <w:tmpl w:val="B6A45D40"/>
    <w:lvl w:ilvl="0" w:tplc="49D83E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4FE5275"/>
    <w:multiLevelType w:val="hybridMultilevel"/>
    <w:tmpl w:val="CD5A8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A962AD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53354B0"/>
    <w:multiLevelType w:val="hybridMultilevel"/>
    <w:tmpl w:val="ABD0B720"/>
    <w:lvl w:ilvl="0" w:tplc="3DCC4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78C4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5CF3C2F"/>
    <w:multiLevelType w:val="hybridMultilevel"/>
    <w:tmpl w:val="4030E714"/>
    <w:name w:val="WW8Num426222222222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7">
    <w:nsid w:val="55D04D86"/>
    <w:multiLevelType w:val="hybridMultilevel"/>
    <w:tmpl w:val="C0667F08"/>
    <w:name w:val="WW8Num4262222222222222222222222222"/>
    <w:lvl w:ilvl="0" w:tplc="2000E8A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5D177D8"/>
    <w:multiLevelType w:val="hybridMultilevel"/>
    <w:tmpl w:val="CE6CC0C4"/>
    <w:name w:val="WW8Num426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5EE618D"/>
    <w:multiLevelType w:val="hybridMultilevel"/>
    <w:tmpl w:val="466CE906"/>
    <w:name w:val="WW8Num4262222222222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0">
    <w:nsid w:val="58865219"/>
    <w:multiLevelType w:val="hybridMultilevel"/>
    <w:tmpl w:val="79D43188"/>
    <w:name w:val="WW8Num42622222222222222222222222222222222222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1">
    <w:nsid w:val="58B97C1E"/>
    <w:multiLevelType w:val="hybridMultilevel"/>
    <w:tmpl w:val="1CBCDEDA"/>
    <w:lvl w:ilvl="0" w:tplc="9586D67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2">
    <w:nsid w:val="5C6D1DBA"/>
    <w:multiLevelType w:val="multilevel"/>
    <w:tmpl w:val="5978D7B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43">
    <w:nsid w:val="5CDF1EFC"/>
    <w:multiLevelType w:val="hybridMultilevel"/>
    <w:tmpl w:val="DFC2D000"/>
    <w:lvl w:ilvl="0" w:tplc="9586D67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4">
    <w:nsid w:val="5CEE5A85"/>
    <w:multiLevelType w:val="hybridMultilevel"/>
    <w:tmpl w:val="DF72B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D170450"/>
    <w:multiLevelType w:val="hybridMultilevel"/>
    <w:tmpl w:val="E2FEC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DFC4934"/>
    <w:multiLevelType w:val="hybridMultilevel"/>
    <w:tmpl w:val="B7BE6B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5E564BE2"/>
    <w:multiLevelType w:val="multilevel"/>
    <w:tmpl w:val="74AE9E3E"/>
    <w:name w:val="WW8Num1292"/>
    <w:lvl w:ilvl="0">
      <w:start w:val="6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hint="default"/>
      </w:rPr>
    </w:lvl>
  </w:abstractNum>
  <w:abstractNum w:abstractNumId="148">
    <w:nsid w:val="5F45127B"/>
    <w:multiLevelType w:val="hybridMultilevel"/>
    <w:tmpl w:val="68AC1826"/>
    <w:name w:val="WW8Num426222222222222222222222222222222"/>
    <w:lvl w:ilvl="0" w:tplc="0000008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F65FA2"/>
    <w:multiLevelType w:val="hybridMultilevel"/>
    <w:tmpl w:val="5A90D49E"/>
    <w:name w:val="WW8Num426222222222222222222222222222"/>
    <w:lvl w:ilvl="0" w:tplc="2000E8A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2FB7017"/>
    <w:multiLevelType w:val="hybridMultilevel"/>
    <w:tmpl w:val="89BA11DE"/>
    <w:lvl w:ilvl="0" w:tplc="6CC2A7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1">
    <w:nsid w:val="63822B96"/>
    <w:multiLevelType w:val="hybridMultilevel"/>
    <w:tmpl w:val="C6E4B8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>
    <w:nsid w:val="653F7C76"/>
    <w:multiLevelType w:val="hybridMultilevel"/>
    <w:tmpl w:val="235269D6"/>
    <w:name w:val="WW8Num426222222222222222222222222222222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8292AF7"/>
    <w:multiLevelType w:val="hybridMultilevel"/>
    <w:tmpl w:val="F5542F74"/>
    <w:name w:val="WW8Num4262222222222222222222222222222"/>
    <w:lvl w:ilvl="0" w:tplc="A2CCDC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9651D76"/>
    <w:multiLevelType w:val="hybridMultilevel"/>
    <w:tmpl w:val="2ABA6A38"/>
    <w:name w:val="WW8Num4262222222222222222"/>
    <w:lvl w:ilvl="0" w:tplc="3E8AB9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9D83ED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9FF28D4"/>
    <w:multiLevelType w:val="hybridMultilevel"/>
    <w:tmpl w:val="D3840716"/>
    <w:lvl w:ilvl="0" w:tplc="5FC480D6">
      <w:start w:val="1"/>
      <w:numFmt w:val="decimal"/>
      <w:lvlText w:val="%1)"/>
      <w:lvlJc w:val="left"/>
      <w:pPr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56">
    <w:nsid w:val="6A0B6E1C"/>
    <w:multiLevelType w:val="hybridMultilevel"/>
    <w:tmpl w:val="00D2C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A5D2D4C"/>
    <w:multiLevelType w:val="hybridMultilevel"/>
    <w:tmpl w:val="DDC45E90"/>
    <w:lvl w:ilvl="0" w:tplc="00000059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9D83ED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B1D091A"/>
    <w:multiLevelType w:val="hybridMultilevel"/>
    <w:tmpl w:val="D06C6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B9465BC"/>
    <w:multiLevelType w:val="hybridMultilevel"/>
    <w:tmpl w:val="7F9A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CF42E46"/>
    <w:multiLevelType w:val="hybridMultilevel"/>
    <w:tmpl w:val="F386EA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CF83F45"/>
    <w:multiLevelType w:val="hybridMultilevel"/>
    <w:tmpl w:val="36688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D5C3A9E"/>
    <w:multiLevelType w:val="hybridMultilevel"/>
    <w:tmpl w:val="FE8E3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DFE69B7"/>
    <w:multiLevelType w:val="hybridMultilevel"/>
    <w:tmpl w:val="E14232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6F6965A1"/>
    <w:multiLevelType w:val="hybridMultilevel"/>
    <w:tmpl w:val="538A4208"/>
    <w:name w:val="WW8Num42622222222222222222222222222222222222222"/>
    <w:lvl w:ilvl="0" w:tplc="49D83E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F6A7DEE"/>
    <w:multiLevelType w:val="hybridMultilevel"/>
    <w:tmpl w:val="E58AA3A6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66">
    <w:nsid w:val="6F6F5068"/>
    <w:multiLevelType w:val="hybridMultilevel"/>
    <w:tmpl w:val="C04E0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1E36304"/>
    <w:multiLevelType w:val="hybridMultilevel"/>
    <w:tmpl w:val="D6AE6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276651F"/>
    <w:multiLevelType w:val="hybridMultilevel"/>
    <w:tmpl w:val="30CAF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29C1D45"/>
    <w:multiLevelType w:val="hybridMultilevel"/>
    <w:tmpl w:val="99BC4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32A6BA4"/>
    <w:multiLevelType w:val="hybridMultilevel"/>
    <w:tmpl w:val="14B85684"/>
    <w:name w:val="WW8Num4262222222222222222222222222222222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3FF3BBC"/>
    <w:multiLevelType w:val="hybridMultilevel"/>
    <w:tmpl w:val="1B027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48F674A"/>
    <w:multiLevelType w:val="hybridMultilevel"/>
    <w:tmpl w:val="30F6958C"/>
    <w:lvl w:ilvl="0" w:tplc="04150017">
      <w:start w:val="1"/>
      <w:numFmt w:val="lowerLetter"/>
      <w:lvlText w:val="%1)"/>
      <w:lvlJc w:val="left"/>
      <w:pPr>
        <w:ind w:left="6200" w:hanging="360"/>
      </w:pPr>
    </w:lvl>
    <w:lvl w:ilvl="1" w:tplc="04150019" w:tentative="1">
      <w:start w:val="1"/>
      <w:numFmt w:val="lowerLetter"/>
      <w:lvlText w:val="%2."/>
      <w:lvlJc w:val="left"/>
      <w:pPr>
        <w:ind w:left="6920" w:hanging="360"/>
      </w:pPr>
    </w:lvl>
    <w:lvl w:ilvl="2" w:tplc="0415001B" w:tentative="1">
      <w:start w:val="1"/>
      <w:numFmt w:val="lowerRoman"/>
      <w:lvlText w:val="%3."/>
      <w:lvlJc w:val="right"/>
      <w:pPr>
        <w:ind w:left="7640" w:hanging="180"/>
      </w:pPr>
    </w:lvl>
    <w:lvl w:ilvl="3" w:tplc="0415000F" w:tentative="1">
      <w:start w:val="1"/>
      <w:numFmt w:val="decimal"/>
      <w:lvlText w:val="%4."/>
      <w:lvlJc w:val="left"/>
      <w:pPr>
        <w:ind w:left="8360" w:hanging="360"/>
      </w:pPr>
    </w:lvl>
    <w:lvl w:ilvl="4" w:tplc="04150019" w:tentative="1">
      <w:start w:val="1"/>
      <w:numFmt w:val="lowerLetter"/>
      <w:lvlText w:val="%5."/>
      <w:lvlJc w:val="left"/>
      <w:pPr>
        <w:ind w:left="9080" w:hanging="360"/>
      </w:pPr>
    </w:lvl>
    <w:lvl w:ilvl="5" w:tplc="0415001B" w:tentative="1">
      <w:start w:val="1"/>
      <w:numFmt w:val="lowerRoman"/>
      <w:lvlText w:val="%6."/>
      <w:lvlJc w:val="right"/>
      <w:pPr>
        <w:ind w:left="9800" w:hanging="180"/>
      </w:pPr>
    </w:lvl>
    <w:lvl w:ilvl="6" w:tplc="0415000F" w:tentative="1">
      <w:start w:val="1"/>
      <w:numFmt w:val="decimal"/>
      <w:lvlText w:val="%7."/>
      <w:lvlJc w:val="left"/>
      <w:pPr>
        <w:ind w:left="10520" w:hanging="360"/>
      </w:pPr>
    </w:lvl>
    <w:lvl w:ilvl="7" w:tplc="04150019" w:tentative="1">
      <w:start w:val="1"/>
      <w:numFmt w:val="lowerLetter"/>
      <w:lvlText w:val="%8."/>
      <w:lvlJc w:val="left"/>
      <w:pPr>
        <w:ind w:left="11240" w:hanging="360"/>
      </w:pPr>
    </w:lvl>
    <w:lvl w:ilvl="8" w:tplc="0415001B" w:tentative="1">
      <w:start w:val="1"/>
      <w:numFmt w:val="lowerRoman"/>
      <w:lvlText w:val="%9."/>
      <w:lvlJc w:val="right"/>
      <w:pPr>
        <w:ind w:left="11960" w:hanging="180"/>
      </w:pPr>
    </w:lvl>
  </w:abstractNum>
  <w:abstractNum w:abstractNumId="173">
    <w:nsid w:val="76363457"/>
    <w:multiLevelType w:val="multilevel"/>
    <w:tmpl w:val="C0F286A8"/>
    <w:name w:val="WW8Num42622222222222222222"/>
    <w:lvl w:ilvl="0">
      <w:start w:val="2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</w:rPr>
    </w:lvl>
    <w:lvl w:ilvl="1">
      <w:start w:val="1"/>
      <w:numFmt w:val="decimal"/>
      <w:lvlText w:val="%2)"/>
      <w:lvlJc w:val="center"/>
      <w:pPr>
        <w:tabs>
          <w:tab w:val="num" w:pos="-734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00" w:hanging="18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51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60" w:hanging="180"/>
      </w:pPr>
    </w:lvl>
  </w:abstractNum>
  <w:abstractNum w:abstractNumId="174">
    <w:nsid w:val="76BB2380"/>
    <w:multiLevelType w:val="hybridMultilevel"/>
    <w:tmpl w:val="2182C27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5">
    <w:nsid w:val="76D47B9F"/>
    <w:multiLevelType w:val="hybridMultilevel"/>
    <w:tmpl w:val="FEDCF052"/>
    <w:lvl w:ilvl="0" w:tplc="852ECB4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4"/>
        <w:szCs w:val="24"/>
      </w:rPr>
    </w:lvl>
    <w:lvl w:ilvl="1" w:tplc="B1429D18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6">
    <w:nsid w:val="77474021"/>
    <w:multiLevelType w:val="hybridMultilevel"/>
    <w:tmpl w:val="0CDEEF7C"/>
    <w:name w:val="WW8Num426222222222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7">
    <w:nsid w:val="77E42B2D"/>
    <w:multiLevelType w:val="hybridMultilevel"/>
    <w:tmpl w:val="186EA518"/>
    <w:name w:val="WW8Num426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8F47C82"/>
    <w:multiLevelType w:val="hybridMultilevel"/>
    <w:tmpl w:val="B15CCE14"/>
    <w:name w:val="WW8Num425"/>
    <w:lvl w:ilvl="0" w:tplc="D73A4BA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9045CD2"/>
    <w:multiLevelType w:val="hybridMultilevel"/>
    <w:tmpl w:val="5FD27522"/>
    <w:lvl w:ilvl="0" w:tplc="00000023">
      <w:start w:val="1"/>
      <w:numFmt w:val="decimal"/>
      <w:lvlText w:val="%1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>
    <w:nsid w:val="799C1EF4"/>
    <w:multiLevelType w:val="hybridMultilevel"/>
    <w:tmpl w:val="4C12C6E8"/>
    <w:lvl w:ilvl="0" w:tplc="49D83E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9C5433F"/>
    <w:multiLevelType w:val="hybridMultilevel"/>
    <w:tmpl w:val="1BECB564"/>
    <w:name w:val="WW8Num42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B4C66DF"/>
    <w:multiLevelType w:val="hybridMultilevel"/>
    <w:tmpl w:val="6A98A11C"/>
    <w:name w:val="WW8Num42622222222222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3">
    <w:nsid w:val="7B4E4567"/>
    <w:multiLevelType w:val="hybridMultilevel"/>
    <w:tmpl w:val="7EC85356"/>
    <w:name w:val="WW8Num426222222222222222222222222222222222222222222"/>
    <w:lvl w:ilvl="0" w:tplc="49D83ED2">
      <w:start w:val="1"/>
      <w:numFmt w:val="decimal"/>
      <w:lvlText w:val="%1)"/>
      <w:lvlJc w:val="left"/>
      <w:pPr>
        <w:ind w:left="25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4">
    <w:nsid w:val="7D172515"/>
    <w:multiLevelType w:val="hybridMultilevel"/>
    <w:tmpl w:val="AA6EC82A"/>
    <w:name w:val="WW8Num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490BA4"/>
    <w:multiLevelType w:val="hybridMultilevel"/>
    <w:tmpl w:val="85C2F0B8"/>
    <w:lvl w:ilvl="0" w:tplc="49D83ED2">
      <w:start w:val="1"/>
      <w:numFmt w:val="decimal"/>
      <w:lvlText w:val="%1)"/>
      <w:lvlJc w:val="left"/>
      <w:pPr>
        <w:ind w:left="1185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6">
    <w:nsid w:val="7EC05E38"/>
    <w:multiLevelType w:val="hybridMultilevel"/>
    <w:tmpl w:val="5546C1BA"/>
    <w:lvl w:ilvl="0" w:tplc="852ECB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96A89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4"/>
  </w:num>
  <w:num w:numId="2">
    <w:abstractNumId w:val="67"/>
  </w:num>
  <w:num w:numId="3">
    <w:abstractNumId w:val="19"/>
  </w:num>
  <w:num w:numId="4">
    <w:abstractNumId w:val="23"/>
  </w:num>
  <w:num w:numId="5">
    <w:abstractNumId w:val="35"/>
  </w:num>
  <w:num w:numId="6">
    <w:abstractNumId w:val="0"/>
  </w:num>
  <w:num w:numId="7">
    <w:abstractNumId w:val="5"/>
  </w:num>
  <w:num w:numId="8">
    <w:abstractNumId w:val="33"/>
  </w:num>
  <w:num w:numId="9">
    <w:abstractNumId w:val="36"/>
  </w:num>
  <w:num w:numId="10">
    <w:abstractNumId w:val="13"/>
  </w:num>
  <w:num w:numId="11">
    <w:abstractNumId w:val="4"/>
  </w:num>
  <w:num w:numId="12">
    <w:abstractNumId w:val="37"/>
  </w:num>
  <w:num w:numId="13">
    <w:abstractNumId w:val="34"/>
  </w:num>
  <w:num w:numId="14">
    <w:abstractNumId w:val="44"/>
  </w:num>
  <w:num w:numId="15">
    <w:abstractNumId w:val="45"/>
  </w:num>
  <w:num w:numId="16">
    <w:abstractNumId w:val="46"/>
  </w:num>
  <w:num w:numId="17">
    <w:abstractNumId w:val="47"/>
  </w:num>
  <w:num w:numId="18">
    <w:abstractNumId w:val="48"/>
  </w:num>
  <w:num w:numId="19">
    <w:abstractNumId w:val="15"/>
  </w:num>
  <w:num w:numId="20">
    <w:abstractNumId w:val="26"/>
  </w:num>
  <w:num w:numId="21">
    <w:abstractNumId w:val="39"/>
  </w:num>
  <w:num w:numId="22">
    <w:abstractNumId w:val="40"/>
  </w:num>
  <w:num w:numId="23">
    <w:abstractNumId w:val="41"/>
  </w:num>
  <w:num w:numId="24">
    <w:abstractNumId w:val="42"/>
  </w:num>
  <w:num w:numId="25">
    <w:abstractNumId w:val="43"/>
  </w:num>
  <w:num w:numId="26">
    <w:abstractNumId w:val="16"/>
  </w:num>
  <w:num w:numId="27">
    <w:abstractNumId w:val="3"/>
  </w:num>
  <w:num w:numId="28">
    <w:abstractNumId w:val="10"/>
  </w:num>
  <w:num w:numId="29">
    <w:abstractNumId w:val="38"/>
  </w:num>
  <w:num w:numId="30">
    <w:abstractNumId w:val="8"/>
  </w:num>
  <w:num w:numId="31">
    <w:abstractNumId w:val="17"/>
  </w:num>
  <w:num w:numId="32">
    <w:abstractNumId w:val="24"/>
  </w:num>
  <w:num w:numId="33">
    <w:abstractNumId w:val="2"/>
  </w:num>
  <w:num w:numId="34">
    <w:abstractNumId w:val="7"/>
  </w:num>
  <w:num w:numId="35">
    <w:abstractNumId w:val="11"/>
  </w:num>
  <w:num w:numId="36">
    <w:abstractNumId w:val="21"/>
  </w:num>
  <w:num w:numId="37">
    <w:abstractNumId w:val="73"/>
  </w:num>
  <w:num w:numId="38">
    <w:abstractNumId w:val="12"/>
  </w:num>
  <w:num w:numId="39">
    <w:abstractNumId w:val="18"/>
  </w:num>
  <w:num w:numId="40">
    <w:abstractNumId w:val="22"/>
  </w:num>
  <w:num w:numId="41">
    <w:abstractNumId w:val="27"/>
  </w:num>
  <w:num w:numId="42">
    <w:abstractNumId w:val="29"/>
  </w:num>
  <w:num w:numId="43">
    <w:abstractNumId w:val="142"/>
  </w:num>
  <w:num w:numId="44">
    <w:abstractNumId w:val="79"/>
  </w:num>
  <w:num w:numId="45">
    <w:abstractNumId w:val="171"/>
  </w:num>
  <w:num w:numId="46">
    <w:abstractNumId w:val="158"/>
  </w:num>
  <w:num w:numId="47">
    <w:abstractNumId w:val="51"/>
  </w:num>
  <w:num w:numId="48">
    <w:abstractNumId w:val="99"/>
  </w:num>
  <w:num w:numId="49">
    <w:abstractNumId w:val="117"/>
  </w:num>
  <w:num w:numId="50">
    <w:abstractNumId w:val="110"/>
  </w:num>
  <w:num w:numId="51">
    <w:abstractNumId w:val="166"/>
  </w:num>
  <w:num w:numId="52">
    <w:abstractNumId w:val="95"/>
  </w:num>
  <w:num w:numId="53">
    <w:abstractNumId w:val="134"/>
  </w:num>
  <w:num w:numId="54">
    <w:abstractNumId w:val="167"/>
  </w:num>
  <w:num w:numId="55">
    <w:abstractNumId w:val="65"/>
  </w:num>
  <w:num w:numId="56">
    <w:abstractNumId w:val="68"/>
  </w:num>
  <w:num w:numId="57">
    <w:abstractNumId w:val="105"/>
  </w:num>
  <w:num w:numId="58">
    <w:abstractNumId w:val="165"/>
  </w:num>
  <w:num w:numId="59">
    <w:abstractNumId w:val="50"/>
  </w:num>
  <w:num w:numId="60">
    <w:abstractNumId w:val="163"/>
  </w:num>
  <w:num w:numId="61">
    <w:abstractNumId w:val="160"/>
  </w:num>
  <w:num w:numId="62">
    <w:abstractNumId w:val="146"/>
  </w:num>
  <w:num w:numId="63">
    <w:abstractNumId w:val="128"/>
  </w:num>
  <w:num w:numId="64">
    <w:abstractNumId w:val="90"/>
  </w:num>
  <w:num w:numId="65">
    <w:abstractNumId w:val="151"/>
  </w:num>
  <w:num w:numId="66">
    <w:abstractNumId w:val="66"/>
  </w:num>
  <w:num w:numId="67">
    <w:abstractNumId w:val="168"/>
  </w:num>
  <w:num w:numId="68">
    <w:abstractNumId w:val="161"/>
  </w:num>
  <w:num w:numId="69">
    <w:abstractNumId w:val="130"/>
  </w:num>
  <w:num w:numId="70">
    <w:abstractNumId w:val="133"/>
  </w:num>
  <w:num w:numId="71">
    <w:abstractNumId w:val="54"/>
  </w:num>
  <w:num w:numId="72">
    <w:abstractNumId w:val="69"/>
  </w:num>
  <w:num w:numId="73">
    <w:abstractNumId w:val="91"/>
  </w:num>
  <w:num w:numId="74">
    <w:abstractNumId w:val="112"/>
  </w:num>
  <w:num w:numId="75">
    <w:abstractNumId w:val="58"/>
  </w:num>
  <w:num w:numId="76">
    <w:abstractNumId w:val="92"/>
  </w:num>
  <w:num w:numId="77">
    <w:abstractNumId w:val="80"/>
  </w:num>
  <w:num w:numId="78">
    <w:abstractNumId w:val="154"/>
  </w:num>
  <w:num w:numId="79">
    <w:abstractNumId w:val="97"/>
  </w:num>
  <w:num w:numId="80">
    <w:abstractNumId w:val="84"/>
  </w:num>
  <w:num w:numId="81">
    <w:abstractNumId w:val="143"/>
  </w:num>
  <w:num w:numId="82">
    <w:abstractNumId w:val="141"/>
  </w:num>
  <w:num w:numId="83">
    <w:abstractNumId w:val="111"/>
  </w:num>
  <w:num w:numId="84">
    <w:abstractNumId w:val="149"/>
  </w:num>
  <w:num w:numId="85">
    <w:abstractNumId w:val="81"/>
  </w:num>
  <w:num w:numId="86">
    <w:abstractNumId w:val="87"/>
  </w:num>
  <w:num w:numId="87">
    <w:abstractNumId w:val="83"/>
  </w:num>
  <w:num w:numId="88">
    <w:abstractNumId w:val="186"/>
  </w:num>
  <w:num w:numId="89">
    <w:abstractNumId w:val="70"/>
  </w:num>
  <w:num w:numId="90">
    <w:abstractNumId w:val="180"/>
  </w:num>
  <w:num w:numId="91">
    <w:abstractNumId w:val="102"/>
  </w:num>
  <w:num w:numId="92">
    <w:abstractNumId w:val="115"/>
  </w:num>
  <w:num w:numId="93">
    <w:abstractNumId w:val="77"/>
  </w:num>
  <w:num w:numId="94">
    <w:abstractNumId w:val="156"/>
  </w:num>
  <w:num w:numId="95">
    <w:abstractNumId w:val="123"/>
  </w:num>
  <w:num w:numId="96">
    <w:abstractNumId w:val="185"/>
  </w:num>
  <w:num w:numId="97">
    <w:abstractNumId w:val="103"/>
  </w:num>
  <w:num w:numId="98">
    <w:abstractNumId w:val="159"/>
  </w:num>
  <w:num w:numId="99">
    <w:abstractNumId w:val="145"/>
  </w:num>
  <w:num w:numId="100">
    <w:abstractNumId w:val="114"/>
  </w:num>
  <w:num w:numId="101">
    <w:abstractNumId w:val="55"/>
  </w:num>
  <w:num w:numId="102">
    <w:abstractNumId w:val="122"/>
  </w:num>
  <w:num w:numId="103">
    <w:abstractNumId w:val="107"/>
  </w:num>
  <w:num w:numId="104">
    <w:abstractNumId w:val="175"/>
  </w:num>
  <w:num w:numId="105">
    <w:abstractNumId w:val="150"/>
  </w:num>
  <w:num w:numId="106">
    <w:abstractNumId w:val="155"/>
  </w:num>
  <w:num w:numId="107">
    <w:abstractNumId w:val="124"/>
  </w:num>
  <w:num w:numId="108">
    <w:abstractNumId w:val="125"/>
  </w:num>
  <w:num w:numId="109">
    <w:abstractNumId w:val="116"/>
  </w:num>
  <w:num w:numId="110">
    <w:abstractNumId w:val="63"/>
  </w:num>
  <w:num w:numId="111">
    <w:abstractNumId w:val="126"/>
  </w:num>
  <w:num w:numId="112">
    <w:abstractNumId w:val="86"/>
  </w:num>
  <w:num w:numId="113">
    <w:abstractNumId w:val="94"/>
  </w:num>
  <w:num w:numId="114">
    <w:abstractNumId w:val="62"/>
  </w:num>
  <w:num w:numId="115">
    <w:abstractNumId w:val="119"/>
  </w:num>
  <w:num w:numId="116">
    <w:abstractNumId w:val="120"/>
  </w:num>
  <w:num w:numId="117">
    <w:abstractNumId w:val="74"/>
  </w:num>
  <w:num w:numId="118">
    <w:abstractNumId w:val="162"/>
  </w:num>
  <w:num w:numId="119">
    <w:abstractNumId w:val="56"/>
  </w:num>
  <w:num w:numId="120">
    <w:abstractNumId w:val="121"/>
  </w:num>
  <w:num w:numId="121">
    <w:abstractNumId w:val="144"/>
  </w:num>
  <w:num w:numId="122">
    <w:abstractNumId w:val="59"/>
  </w:num>
  <w:num w:numId="123">
    <w:abstractNumId w:val="172"/>
  </w:num>
  <w:num w:numId="124">
    <w:abstractNumId w:val="169"/>
  </w:num>
  <w:num w:numId="125">
    <w:abstractNumId w:val="57"/>
  </w:num>
  <w:num w:numId="126">
    <w:abstractNumId w:val="64"/>
  </w:num>
  <w:num w:numId="127">
    <w:abstractNumId w:val="106"/>
  </w:num>
  <w:num w:numId="128">
    <w:abstractNumId w:val="135"/>
  </w:num>
  <w:num w:numId="129">
    <w:abstractNumId w:val="132"/>
  </w:num>
  <w:num w:numId="130">
    <w:abstractNumId w:val="88"/>
  </w:num>
  <w:num w:numId="131">
    <w:abstractNumId w:val="75"/>
  </w:num>
  <w:num w:numId="132">
    <w:abstractNumId w:val="179"/>
  </w:num>
  <w:num w:numId="133">
    <w:abstractNumId w:val="127"/>
  </w:num>
  <w:num w:numId="134">
    <w:abstractNumId w:val="108"/>
  </w:num>
  <w:num w:numId="135">
    <w:abstractNumId w:val="157"/>
  </w:num>
  <w:num w:numId="136">
    <w:abstractNumId w:val="60"/>
  </w:num>
  <w:num w:numId="137">
    <w:abstractNumId w:val="71"/>
  </w:num>
  <w:numIdMacAtCleanup w:val="1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hdrShapeDefaults>
    <o:shapedefaults v:ext="edit" spidmax="1945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DA549D"/>
    <w:rsid w:val="000017FC"/>
    <w:rsid w:val="00014889"/>
    <w:rsid w:val="00035571"/>
    <w:rsid w:val="00053B32"/>
    <w:rsid w:val="000541A5"/>
    <w:rsid w:val="000668F4"/>
    <w:rsid w:val="000711B8"/>
    <w:rsid w:val="00080FAF"/>
    <w:rsid w:val="00087025"/>
    <w:rsid w:val="000A2C16"/>
    <w:rsid w:val="000B74BF"/>
    <w:rsid w:val="000C4693"/>
    <w:rsid w:val="000C719A"/>
    <w:rsid w:val="000D7345"/>
    <w:rsid w:val="000E3606"/>
    <w:rsid w:val="000E44E3"/>
    <w:rsid w:val="000F6B05"/>
    <w:rsid w:val="001274A6"/>
    <w:rsid w:val="001306D7"/>
    <w:rsid w:val="00133BD0"/>
    <w:rsid w:val="00140E5D"/>
    <w:rsid w:val="001643EF"/>
    <w:rsid w:val="00177E95"/>
    <w:rsid w:val="0019693C"/>
    <w:rsid w:val="001C233B"/>
    <w:rsid w:val="001D1F86"/>
    <w:rsid w:val="001F0921"/>
    <w:rsid w:val="002013F4"/>
    <w:rsid w:val="002019DB"/>
    <w:rsid w:val="00204A2A"/>
    <w:rsid w:val="00205220"/>
    <w:rsid w:val="00207CF4"/>
    <w:rsid w:val="00221EC4"/>
    <w:rsid w:val="00236CD6"/>
    <w:rsid w:val="00251D8F"/>
    <w:rsid w:val="00266752"/>
    <w:rsid w:val="00283708"/>
    <w:rsid w:val="002A1391"/>
    <w:rsid w:val="002E7D81"/>
    <w:rsid w:val="00305EA9"/>
    <w:rsid w:val="00315927"/>
    <w:rsid w:val="00334A85"/>
    <w:rsid w:val="003353AA"/>
    <w:rsid w:val="00347BA0"/>
    <w:rsid w:val="0035072C"/>
    <w:rsid w:val="00366287"/>
    <w:rsid w:val="0037503E"/>
    <w:rsid w:val="0037690D"/>
    <w:rsid w:val="003A3F53"/>
    <w:rsid w:val="003D1985"/>
    <w:rsid w:val="0040553D"/>
    <w:rsid w:val="0042501C"/>
    <w:rsid w:val="00442641"/>
    <w:rsid w:val="004456C2"/>
    <w:rsid w:val="00462E67"/>
    <w:rsid w:val="004668AF"/>
    <w:rsid w:val="004771A7"/>
    <w:rsid w:val="00492252"/>
    <w:rsid w:val="004C59BE"/>
    <w:rsid w:val="00501745"/>
    <w:rsid w:val="00526655"/>
    <w:rsid w:val="005317B8"/>
    <w:rsid w:val="00536683"/>
    <w:rsid w:val="00554266"/>
    <w:rsid w:val="005574FD"/>
    <w:rsid w:val="005777CD"/>
    <w:rsid w:val="00594741"/>
    <w:rsid w:val="005950E9"/>
    <w:rsid w:val="005A041D"/>
    <w:rsid w:val="005A178C"/>
    <w:rsid w:val="005B5040"/>
    <w:rsid w:val="005C07DC"/>
    <w:rsid w:val="005E3638"/>
    <w:rsid w:val="005F1303"/>
    <w:rsid w:val="006145CB"/>
    <w:rsid w:val="00616000"/>
    <w:rsid w:val="006202FF"/>
    <w:rsid w:val="00630A63"/>
    <w:rsid w:val="0064136F"/>
    <w:rsid w:val="006417DC"/>
    <w:rsid w:val="00647D64"/>
    <w:rsid w:val="00650ADE"/>
    <w:rsid w:val="00662F71"/>
    <w:rsid w:val="00663F9C"/>
    <w:rsid w:val="00675784"/>
    <w:rsid w:val="00680B18"/>
    <w:rsid w:val="00680B1E"/>
    <w:rsid w:val="00686278"/>
    <w:rsid w:val="006B50B9"/>
    <w:rsid w:val="006E12E1"/>
    <w:rsid w:val="006E3E2D"/>
    <w:rsid w:val="006F6D1A"/>
    <w:rsid w:val="00713256"/>
    <w:rsid w:val="00736148"/>
    <w:rsid w:val="00737F37"/>
    <w:rsid w:val="00756E90"/>
    <w:rsid w:val="007641AA"/>
    <w:rsid w:val="00771666"/>
    <w:rsid w:val="007B122C"/>
    <w:rsid w:val="007B3CA2"/>
    <w:rsid w:val="007C4724"/>
    <w:rsid w:val="007D3CCC"/>
    <w:rsid w:val="007E3498"/>
    <w:rsid w:val="007E7657"/>
    <w:rsid w:val="00802EE3"/>
    <w:rsid w:val="00803D0E"/>
    <w:rsid w:val="008223CC"/>
    <w:rsid w:val="00895660"/>
    <w:rsid w:val="008B3763"/>
    <w:rsid w:val="008E40FA"/>
    <w:rsid w:val="008E7F20"/>
    <w:rsid w:val="00907173"/>
    <w:rsid w:val="00911068"/>
    <w:rsid w:val="00911D26"/>
    <w:rsid w:val="00923312"/>
    <w:rsid w:val="0093214A"/>
    <w:rsid w:val="00961FC4"/>
    <w:rsid w:val="009746FF"/>
    <w:rsid w:val="009942EF"/>
    <w:rsid w:val="009A117D"/>
    <w:rsid w:val="009C1E9B"/>
    <w:rsid w:val="009C7081"/>
    <w:rsid w:val="009D1962"/>
    <w:rsid w:val="009F3CAC"/>
    <w:rsid w:val="00A10F7A"/>
    <w:rsid w:val="00A12078"/>
    <w:rsid w:val="00A1748B"/>
    <w:rsid w:val="00A52427"/>
    <w:rsid w:val="00A57D35"/>
    <w:rsid w:val="00A633F5"/>
    <w:rsid w:val="00A63F17"/>
    <w:rsid w:val="00A65AEF"/>
    <w:rsid w:val="00A808CE"/>
    <w:rsid w:val="00A81B95"/>
    <w:rsid w:val="00A962AC"/>
    <w:rsid w:val="00AB771B"/>
    <w:rsid w:val="00AE0433"/>
    <w:rsid w:val="00AE4269"/>
    <w:rsid w:val="00AE4430"/>
    <w:rsid w:val="00AE70AA"/>
    <w:rsid w:val="00B11A86"/>
    <w:rsid w:val="00B37C25"/>
    <w:rsid w:val="00B429A6"/>
    <w:rsid w:val="00B6637B"/>
    <w:rsid w:val="00B80AF8"/>
    <w:rsid w:val="00B830F7"/>
    <w:rsid w:val="00BA115A"/>
    <w:rsid w:val="00BA1E58"/>
    <w:rsid w:val="00BF6C6C"/>
    <w:rsid w:val="00C05CF1"/>
    <w:rsid w:val="00C201A2"/>
    <w:rsid w:val="00C214DF"/>
    <w:rsid w:val="00C32B1B"/>
    <w:rsid w:val="00C3551F"/>
    <w:rsid w:val="00C53688"/>
    <w:rsid w:val="00C55348"/>
    <w:rsid w:val="00C55A8E"/>
    <w:rsid w:val="00C55D5B"/>
    <w:rsid w:val="00C57D21"/>
    <w:rsid w:val="00C6188F"/>
    <w:rsid w:val="00C638BC"/>
    <w:rsid w:val="00C743AC"/>
    <w:rsid w:val="00C85E22"/>
    <w:rsid w:val="00C9173F"/>
    <w:rsid w:val="00CD1A16"/>
    <w:rsid w:val="00CF298F"/>
    <w:rsid w:val="00CF6B3E"/>
    <w:rsid w:val="00D2440F"/>
    <w:rsid w:val="00D5587B"/>
    <w:rsid w:val="00D6089F"/>
    <w:rsid w:val="00D66FB3"/>
    <w:rsid w:val="00D7129F"/>
    <w:rsid w:val="00D7702A"/>
    <w:rsid w:val="00D82485"/>
    <w:rsid w:val="00DA549D"/>
    <w:rsid w:val="00DB416A"/>
    <w:rsid w:val="00DB62F4"/>
    <w:rsid w:val="00DB6F3C"/>
    <w:rsid w:val="00DC077C"/>
    <w:rsid w:val="00DE3CC8"/>
    <w:rsid w:val="00E11BA6"/>
    <w:rsid w:val="00E153FE"/>
    <w:rsid w:val="00E20588"/>
    <w:rsid w:val="00E23B01"/>
    <w:rsid w:val="00E2660D"/>
    <w:rsid w:val="00E31DAE"/>
    <w:rsid w:val="00E339AC"/>
    <w:rsid w:val="00E33D46"/>
    <w:rsid w:val="00E40250"/>
    <w:rsid w:val="00E42829"/>
    <w:rsid w:val="00E43E3B"/>
    <w:rsid w:val="00E44FBD"/>
    <w:rsid w:val="00E45CC9"/>
    <w:rsid w:val="00E50132"/>
    <w:rsid w:val="00E562A6"/>
    <w:rsid w:val="00E604AB"/>
    <w:rsid w:val="00E62DCF"/>
    <w:rsid w:val="00E94F44"/>
    <w:rsid w:val="00E960EE"/>
    <w:rsid w:val="00EC708C"/>
    <w:rsid w:val="00EF01AD"/>
    <w:rsid w:val="00EF2A23"/>
    <w:rsid w:val="00EF694E"/>
    <w:rsid w:val="00EF7493"/>
    <w:rsid w:val="00F12510"/>
    <w:rsid w:val="00F16553"/>
    <w:rsid w:val="00F30F23"/>
    <w:rsid w:val="00F32F39"/>
    <w:rsid w:val="00F3307B"/>
    <w:rsid w:val="00F856AB"/>
    <w:rsid w:val="00F975DB"/>
    <w:rsid w:val="00FC47EA"/>
    <w:rsid w:val="00FD1AAF"/>
    <w:rsid w:val="00FE0812"/>
    <w:rsid w:val="00FE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6AB"/>
  </w:style>
  <w:style w:type="paragraph" w:styleId="Nagwek1">
    <w:name w:val="heading 1"/>
    <w:basedOn w:val="Normalny"/>
    <w:next w:val="Normalny"/>
    <w:link w:val="Nagwek1Znak"/>
    <w:uiPriority w:val="9"/>
    <w:qFormat/>
    <w:rsid w:val="00DA549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549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4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A54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qFormat/>
    <w:rsid w:val="00DA549D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DC077C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Bezodstpw">
    <w:name w:val="No Spacing"/>
    <w:qFormat/>
    <w:rsid w:val="005B5040"/>
    <w:pPr>
      <w:suppressAutoHyphens/>
      <w:spacing w:line="240" w:lineRule="auto"/>
    </w:pPr>
    <w:rPr>
      <w:rFonts w:ascii="Calibri" w:eastAsia="Calibri" w:hAnsi="Calibri" w:cs="Times New Roman"/>
      <w:lang w:eastAsia="ar-SA"/>
    </w:rPr>
  </w:style>
  <w:style w:type="character" w:customStyle="1" w:styleId="WW8Num1z3">
    <w:name w:val="WW8Num1z3"/>
    <w:rsid w:val="006E12E1"/>
  </w:style>
  <w:style w:type="paragraph" w:customStyle="1" w:styleId="Default">
    <w:name w:val="Default"/>
    <w:rsid w:val="006E12E1"/>
    <w:pPr>
      <w:suppressAutoHyphens/>
      <w:autoSpaceDE w:val="0"/>
      <w:spacing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B429A6"/>
    <w:pPr>
      <w:spacing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B429A6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B429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429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053B3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5C07DC"/>
    <w:pPr>
      <w:spacing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07DC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C07DC"/>
    <w:pPr>
      <w:widowControl w:val="0"/>
      <w:suppressAutoHyphens/>
      <w:spacing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rsid w:val="005C07D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rsid w:val="005C07DC"/>
    <w:pPr>
      <w:widowControl w:val="0"/>
      <w:suppressAutoHyphens/>
      <w:spacing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5C07D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styleId="Hipercze">
    <w:name w:val="Hyperlink"/>
    <w:rsid w:val="00D5587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8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D83E8-9233-4796-8B64-DCED141B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66</Pages>
  <Words>16674</Words>
  <Characters>100045</Characters>
  <Application>Microsoft Office Word</Application>
  <DocSecurity>0</DocSecurity>
  <Lines>833</Lines>
  <Paragraphs>232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admin</cp:lastModifiedBy>
  <cp:revision>4</cp:revision>
  <dcterms:created xsi:type="dcterms:W3CDTF">2025-08-27T18:11:00Z</dcterms:created>
  <dcterms:modified xsi:type="dcterms:W3CDTF">2025-09-15T11:09:00Z</dcterms:modified>
</cp:coreProperties>
</file>